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3C1" w:rsidRPr="00B36F53" w:rsidRDefault="00B36F53" w:rsidP="001D31FC">
      <w:pPr>
        <w:pStyle w:val="Author"/>
        <w:rPr>
          <w:bCs w:val="0"/>
          <w:iCs w:val="0"/>
          <w:sz w:val="48"/>
          <w:szCs w:val="48"/>
        </w:rPr>
      </w:pPr>
      <w:r w:rsidRPr="00B36F53">
        <w:rPr>
          <w:bCs w:val="0"/>
          <w:iCs w:val="0"/>
          <w:sz w:val="48"/>
          <w:szCs w:val="48"/>
        </w:rPr>
        <w:t>Teaching Teamwork in Engineering and Computer Science</w:t>
      </w:r>
    </w:p>
    <w:p w:rsidR="00B36F53" w:rsidRPr="00715BE8" w:rsidRDefault="00B36F53" w:rsidP="001D31FC">
      <w:pPr>
        <w:pStyle w:val="Author"/>
      </w:pPr>
    </w:p>
    <w:p w:rsidR="00943260" w:rsidRPr="00715BE8" w:rsidRDefault="00B36F53" w:rsidP="00943260">
      <w:pPr>
        <w:pStyle w:val="Author"/>
      </w:pPr>
      <w:r>
        <w:t>Shan Barkataki and Robert Lingard</w:t>
      </w:r>
    </w:p>
    <w:p w:rsidR="00943260" w:rsidRPr="00715BE8" w:rsidRDefault="00B36F53" w:rsidP="00943260">
      <w:pPr>
        <w:pStyle w:val="Affiliation"/>
      </w:pPr>
      <w:r>
        <w:t>California State University</w:t>
      </w:r>
      <w:r w:rsidR="00943260" w:rsidRPr="00715BE8">
        <w:t>,</w:t>
      </w:r>
      <w:ins w:id="0" w:author="Lingard" w:date="2011-04-04T14:15:00Z">
        <w:r w:rsidR="00C21ED4">
          <w:t xml:space="preserve"> Northridge,</w:t>
        </w:r>
      </w:ins>
      <w:r w:rsidR="00943260" w:rsidRPr="00715BE8">
        <w:t xml:space="preserve"> </w:t>
      </w:r>
      <w:r>
        <w:t>shan</w:t>
      </w:r>
      <w:r w:rsidR="00943260" w:rsidRPr="00715BE8">
        <w:t>@</w:t>
      </w:r>
      <w:r>
        <w:t>csun.</w:t>
      </w:r>
      <w:r w:rsidR="00943260" w:rsidRPr="00715BE8">
        <w:t xml:space="preserve">edu, </w:t>
      </w:r>
      <w:r>
        <w:t>rlingard</w:t>
      </w:r>
      <w:r w:rsidR="00943260" w:rsidRPr="00715BE8">
        <w:t>@</w:t>
      </w:r>
      <w:r>
        <w:t>csun</w:t>
      </w:r>
      <w:r w:rsidR="00943260" w:rsidRPr="00715BE8">
        <w:t>.edu</w:t>
      </w:r>
    </w:p>
    <w:p w:rsidR="00943260" w:rsidRPr="00715BE8" w:rsidRDefault="00943260">
      <w:pPr>
        <w:pStyle w:val="Author"/>
        <w:rPr>
          <w:sz w:val="16"/>
          <w:szCs w:val="16"/>
        </w:rPr>
      </w:pPr>
    </w:p>
    <w:p w:rsidR="004053C1" w:rsidRPr="00715BE8" w:rsidRDefault="004053C1">
      <w:pPr>
        <w:pStyle w:val="BodyText"/>
      </w:pPr>
    </w:p>
    <w:p w:rsidR="004053C1" w:rsidRPr="00715BE8" w:rsidRDefault="004053C1">
      <w:pPr>
        <w:pStyle w:val="BodyText"/>
        <w:sectPr w:rsidR="004053C1" w:rsidRPr="00715BE8" w:rsidSect="00FC6267">
          <w:headerReference w:type="default" r:id="rId8"/>
          <w:footerReference w:type="default" r:id="rId9"/>
          <w:endnotePr>
            <w:numFmt w:val="decimal"/>
          </w:endnotePr>
          <w:type w:val="continuous"/>
          <w:pgSz w:w="12240" w:h="15840" w:code="1"/>
          <w:pgMar w:top="1080" w:right="1080" w:bottom="1440" w:left="1080" w:header="720" w:footer="720" w:gutter="0"/>
          <w:cols w:space="720"/>
        </w:sectPr>
      </w:pPr>
    </w:p>
    <w:p w:rsidR="00B36F53" w:rsidRPr="00B36F53" w:rsidRDefault="004053C1" w:rsidP="00B36F53">
      <w:pPr>
        <w:pStyle w:val="Abstract"/>
      </w:pPr>
      <w:r w:rsidRPr="00715BE8">
        <w:rPr>
          <w:i/>
        </w:rPr>
        <w:lastRenderedPageBreak/>
        <w:t>Abstract</w:t>
      </w:r>
      <w:r w:rsidRPr="00715BE8">
        <w:t xml:space="preserve"> - </w:t>
      </w:r>
      <w:r w:rsidR="00B36F53" w:rsidRPr="00B36F53">
        <w:t xml:space="preserve">Teamwork is recognized as an important skill for engineering and computer science professionals.   Both potential employers and accrediting agencies, such as ABET, expect students to gain proficiency in teamwork skills through experiential learning.  Teamwork based projects challenge the student to apply the technical knowledge they gain in school to solve </w:t>
      </w:r>
      <w:del w:id="1" w:author="Lingard" w:date="2011-04-04T11:47:00Z">
        <w:r w:rsidR="00B36F53" w:rsidRPr="00B36F53" w:rsidDel="007E24BB">
          <w:delText xml:space="preserve">interesting </w:delText>
        </w:r>
      </w:del>
      <w:ins w:id="2" w:author="Lingard" w:date="2011-04-04T11:47:00Z">
        <w:r w:rsidR="007E24BB">
          <w:t>meaningful</w:t>
        </w:r>
        <w:r w:rsidR="007E24BB" w:rsidRPr="00B36F53">
          <w:t xml:space="preserve"> </w:t>
        </w:r>
      </w:ins>
      <w:r w:rsidR="00B36F53" w:rsidRPr="00B36F53">
        <w:t>and complex problems.  However, to be truly proficient in teamwork, a student must also learn and practice a large number of peripheral skills.  These include planning, estimating, tracking progress, taking corrective actions, managing change,  controlling and managing risks, maintaining ethical and professional conduct,  communicating complex ideas clearly and concisely, using  design automation tools,  leveraging web</w:t>
      </w:r>
      <w:del w:id="3" w:author="Lingard" w:date="2011-04-04T11:48:00Z">
        <w:r w:rsidR="00B36F53" w:rsidRPr="00B36F53" w:rsidDel="007E24BB">
          <w:delText xml:space="preserve"> </w:delText>
        </w:r>
      </w:del>
      <w:ins w:id="4" w:author="Lingard" w:date="2011-04-04T11:48:00Z">
        <w:r w:rsidR="007E24BB">
          <w:t>-</w:t>
        </w:r>
      </w:ins>
      <w:r w:rsidR="00B36F53" w:rsidRPr="00B36F53">
        <w:t xml:space="preserve">based tools for team collaboration, and most importantly participating effectively as </w:t>
      </w:r>
      <w:del w:id="5" w:author="Lingard" w:date="2011-04-04T11:48:00Z">
        <w:r w:rsidR="00B36F53" w:rsidRPr="00B36F53" w:rsidDel="007E24BB">
          <w:delText xml:space="preserve">a </w:delText>
        </w:r>
      </w:del>
      <w:r w:rsidR="00B36F53" w:rsidRPr="00B36F53">
        <w:t>team member</w:t>
      </w:r>
      <w:ins w:id="6" w:author="Lingard" w:date="2011-04-04T11:48:00Z">
        <w:r w:rsidR="007E24BB">
          <w:t>s</w:t>
        </w:r>
      </w:ins>
      <w:r w:rsidR="00B36F53" w:rsidRPr="00B36F53">
        <w:t xml:space="preserve">.  It is essential that students should be taught these important skills.  It is unlikely that without adequate faculty guidance students can pick up these skills through ad-hoc project experience.  Yet, many engineering and computer science programs expect the students to do just that.   We feel strongly that we need to employ a more pragmatic approach in teaching students the skills necessary to function as effective and productive team members.  Additionally, we need to develop criteria for assessing the effectiveness of teaching teamwork and </w:t>
      </w:r>
      <w:ins w:id="7" w:author="Lingard" w:date="2011-04-04T14:18:00Z">
        <w:r w:rsidR="00C21ED4">
          <w:t xml:space="preserve">the </w:t>
        </w:r>
      </w:ins>
      <w:r w:rsidR="00B36F53" w:rsidRPr="00B36F53">
        <w:t xml:space="preserve">tools to measure learning outcomes.    Among the problems contributing to this situation are the following: engineering and computer science instructors themselves often have had little or no experience operating in teams; training or guidance in effective ways to teach teamwork is seldom provided; and tools and effective approaches to assist in the teaching and assessment of teamwork are lacking.  Another problem is that, it takes a great deal of faculty time, effort and energy to guide groups of students in doing effective teamwork.  We will describe an approach that we have used to teach </w:t>
      </w:r>
      <w:del w:id="8" w:author="Lingard" w:date="2011-04-04T11:50:00Z">
        <w:r w:rsidR="00B36F53" w:rsidRPr="00B36F53" w:rsidDel="007E24BB">
          <w:delText xml:space="preserve">teamwork </w:delText>
        </w:r>
      </w:del>
      <w:ins w:id="9" w:author="Lingard" w:date="2011-04-04T11:50:00Z">
        <w:r w:rsidR="007E24BB">
          <w:t>team collaboration</w:t>
        </w:r>
        <w:r w:rsidR="007E24BB" w:rsidRPr="00B36F53">
          <w:t xml:space="preserve"> </w:t>
        </w:r>
      </w:ins>
      <w:r w:rsidR="00B36F53" w:rsidRPr="00B36F53">
        <w:t xml:space="preserve">skills using </w:t>
      </w:r>
      <w:del w:id="10" w:author="Lingard" w:date="2011-04-04T11:51:00Z">
        <w:r w:rsidR="00B36F53" w:rsidRPr="00B36F53" w:rsidDel="007E24BB">
          <w:delText xml:space="preserve">a number of </w:delText>
        </w:r>
      </w:del>
      <w:r w:rsidR="00B36F53" w:rsidRPr="00B36F53">
        <w:t xml:space="preserve">free and freely available </w:t>
      </w:r>
      <w:ins w:id="11" w:author="Lingard" w:date="2011-04-04T11:51:00Z">
        <w:r w:rsidR="007E24BB">
          <w:t xml:space="preserve">web-based </w:t>
        </w:r>
      </w:ins>
      <w:r w:rsidR="00B36F53" w:rsidRPr="00B36F53">
        <w:t>tools.   Students learn to use tools for design automation, metrics collection, project management, and web</w:t>
      </w:r>
      <w:ins w:id="12" w:author="Lingard" w:date="2011-04-04T11:52:00Z">
        <w:r w:rsidR="007E24BB">
          <w:t>-</w:t>
        </w:r>
      </w:ins>
      <w:del w:id="13" w:author="Lingard" w:date="2011-04-04T11:52:00Z">
        <w:r w:rsidR="00B36F53" w:rsidRPr="00B36F53" w:rsidDel="007E24BB">
          <w:delText xml:space="preserve"> </w:delText>
        </w:r>
      </w:del>
      <w:r w:rsidR="00B36F53" w:rsidRPr="00B36F53">
        <w:t>based collaboration.   Our approach encourages students to learn teamwork skills</w:t>
      </w:r>
      <w:del w:id="14" w:author="Lingard" w:date="2011-04-04T14:20:00Z">
        <w:r w:rsidR="00B36F53" w:rsidRPr="00B36F53" w:rsidDel="00C21ED4">
          <w:delText xml:space="preserve">, </w:delText>
        </w:r>
      </w:del>
      <w:ins w:id="15" w:author="Lingard" w:date="2011-04-04T14:20:00Z">
        <w:r w:rsidR="00C21ED4">
          <w:t xml:space="preserve"> and</w:t>
        </w:r>
        <w:r w:rsidR="00C21ED4" w:rsidRPr="00B36F53">
          <w:t xml:space="preserve"> </w:t>
        </w:r>
      </w:ins>
      <w:r w:rsidR="00B36F53" w:rsidRPr="00B36F53">
        <w:t>improves levels of collaboration among team members while reducing demands on faculty time and effort.   Use of web</w:t>
      </w:r>
      <w:ins w:id="16" w:author="Lingard" w:date="2011-04-04T11:52:00Z">
        <w:r w:rsidR="007E24BB">
          <w:t>-</w:t>
        </w:r>
      </w:ins>
      <w:del w:id="17" w:author="Lingard" w:date="2011-04-04T11:52:00Z">
        <w:r w:rsidR="00B36F53" w:rsidRPr="00B36F53" w:rsidDel="007E24BB">
          <w:delText xml:space="preserve"> </w:delText>
        </w:r>
      </w:del>
      <w:r w:rsidR="00B36F53" w:rsidRPr="00B36F53">
        <w:t xml:space="preserve">based collaboration tools allow students to participate without the need for frequent face-to-face meetings; this our </w:t>
      </w:r>
      <w:r w:rsidR="00B36F53" w:rsidRPr="00B36F53">
        <w:lastRenderedPageBreak/>
        <w:t xml:space="preserve">students love.   In an effort to maximize the use </w:t>
      </w:r>
      <w:del w:id="18" w:author="Lingard" w:date="2011-04-04T13:30:00Z">
        <w:r w:rsidR="00B36F53" w:rsidRPr="00B36F53" w:rsidDel="00E72889">
          <w:delText>of effective techniques</w:delText>
        </w:r>
      </w:del>
      <w:ins w:id="19" w:author="Lingard" w:date="2011-04-04T14:13:00Z">
        <w:r w:rsidR="00C21ED4">
          <w:t>of t</w:t>
        </w:r>
      </w:ins>
      <w:ins w:id="20" w:author="Lingard" w:date="2011-04-04T13:30:00Z">
        <w:r w:rsidR="00E72889">
          <w:t>echniques like the ones described in this paper</w:t>
        </w:r>
      </w:ins>
      <w:r w:rsidR="00B36F53" w:rsidRPr="00B36F53">
        <w:t xml:space="preserve">, we hold regular informal sessions of interested faculty to share ideas on improving teaching teamwork and to develop methods and tools for assessment.  The paper and the conference presentation will describe both our approach and the results we have obtained. </w:t>
      </w:r>
    </w:p>
    <w:p w:rsidR="004053C1" w:rsidRDefault="004053C1" w:rsidP="00943260">
      <w:pPr>
        <w:pStyle w:val="Abstract"/>
      </w:pPr>
    </w:p>
    <w:p w:rsidR="004053C1" w:rsidRPr="00715BE8" w:rsidRDefault="004053C1" w:rsidP="00E46C0F">
      <w:pPr>
        <w:pStyle w:val="FirstParagraph"/>
      </w:pPr>
      <w:r w:rsidRPr="00715BE8">
        <w:rPr>
          <w:i/>
        </w:rPr>
        <w:t>Index Terms</w:t>
      </w:r>
      <w:r w:rsidRPr="00715BE8">
        <w:t xml:space="preserve"> </w:t>
      </w:r>
      <w:r w:rsidR="00E60A83">
        <w:t>–</w:t>
      </w:r>
      <w:r w:rsidRPr="00715BE8">
        <w:t xml:space="preserve"> </w:t>
      </w:r>
      <w:r w:rsidR="00E60A83">
        <w:t xml:space="preserve">Teamwork, </w:t>
      </w:r>
      <w:del w:id="21" w:author="Lingard" w:date="2011-04-04T11:46:00Z">
        <w:r w:rsidR="00E60A83" w:rsidDel="007E24BB">
          <w:delText xml:space="preserve">team collaboration, </w:delText>
        </w:r>
      </w:del>
      <w:r w:rsidR="00E60A83">
        <w:t>experiential learning, assessment</w:t>
      </w:r>
      <w:r w:rsidR="00F9773A">
        <w:t>, agile process, web</w:t>
      </w:r>
      <w:ins w:id="22" w:author="Lingard" w:date="2011-04-04T11:45:00Z">
        <w:r w:rsidR="007E24BB">
          <w:t>-</w:t>
        </w:r>
      </w:ins>
      <w:del w:id="23" w:author="Lingard" w:date="2011-04-04T11:45:00Z">
        <w:r w:rsidR="00F9773A" w:rsidDel="007E24BB">
          <w:delText xml:space="preserve"> </w:delText>
        </w:r>
      </w:del>
      <w:r w:rsidR="00F9773A">
        <w:t>based collaboration</w:t>
      </w:r>
    </w:p>
    <w:p w:rsidR="004053C1" w:rsidRPr="00715BE8" w:rsidRDefault="00E60A83">
      <w:pPr>
        <w:pStyle w:val="SectionHeading"/>
        <w:outlineLvl w:val="0"/>
      </w:pPr>
      <w:r>
        <w:t>Introduction</w:t>
      </w:r>
    </w:p>
    <w:p w:rsidR="004053C1" w:rsidRPr="00715BE8" w:rsidRDefault="00126727">
      <w:pPr>
        <w:pStyle w:val="FirstParagraph"/>
      </w:pPr>
      <w:r w:rsidRPr="00126727">
        <w:t xml:space="preserve">Few would dispute the importance of teamwork as a learning outcome for students in engineering and computer science.  Engineering is by nature a collaborative process, and most production systems are designed by teams working over long periods of time.  Those who employ the graduates from these programs look for these skills, and the Accreditation Board for Engineering and </w:t>
      </w:r>
      <w:r w:rsidR="003B5F99">
        <w:t xml:space="preserve">Technology (ABET) demands them </w:t>
      </w:r>
      <w:r w:rsidRPr="00126727">
        <w:t>[1]</w:t>
      </w:r>
      <w:r w:rsidR="003B5F99">
        <w:t>.</w:t>
      </w:r>
      <w:r w:rsidRPr="00126727">
        <w:t xml:space="preserve">  </w:t>
      </w:r>
      <w:r w:rsidR="00A55D42">
        <w:t xml:space="preserve">In a recent article in </w:t>
      </w:r>
      <w:r w:rsidR="00A55D42">
        <w:rPr>
          <w:i/>
          <w:iCs/>
        </w:rPr>
        <w:t>IEEE-USA Today's Engineer Online</w:t>
      </w:r>
      <w:r w:rsidR="00752691">
        <w:rPr>
          <w:iCs/>
        </w:rPr>
        <w:t>,</w:t>
      </w:r>
      <w:r w:rsidR="00A55D42">
        <w:rPr>
          <w:i/>
          <w:iCs/>
        </w:rPr>
        <w:t xml:space="preserve"> </w:t>
      </w:r>
      <w:r w:rsidR="00A55D42">
        <w:t xml:space="preserve">Ben </w:t>
      </w:r>
      <w:r w:rsidR="00A55D42">
        <w:rPr>
          <w:rStyle w:val="spelle"/>
        </w:rPr>
        <w:t>Amaba</w:t>
      </w:r>
      <w:r w:rsidR="00A55D42">
        <w:t xml:space="preserve">, </w:t>
      </w:r>
      <w:r w:rsidR="00752691">
        <w:t xml:space="preserve">a </w:t>
      </w:r>
      <w:r w:rsidR="00A55D42">
        <w:t>worldwide executive for IBM Complex Systems, was asked what employers are looking fo</w:t>
      </w:r>
      <w:r w:rsidR="00CD03AD">
        <w:t xml:space="preserve">r in today’s software engineers [2].  He responded by saying </w:t>
      </w:r>
      <w:r w:rsidR="00CD03AD" w:rsidRPr="00CD03AD">
        <w:t>"Software engineers need good communication skills, both spoken and written</w:t>
      </w:r>
      <w:r w:rsidR="00CD03AD">
        <w:t xml:space="preserve">.  </w:t>
      </w:r>
      <w:r w:rsidR="00CD03AD" w:rsidRPr="00CD03AD">
        <w:t>They need an analytical capability, and they need to be able to manage a project from end to end while working well with their colleagues."</w:t>
      </w:r>
      <w:r w:rsidR="00A55D42">
        <w:t xml:space="preserve"> </w:t>
      </w:r>
      <w:r w:rsidR="00CD03AD">
        <w:t xml:space="preserve">Communication and teamwork skills are increasingly being sought when hiring engineering and computer science graduates.  </w:t>
      </w:r>
    </w:p>
    <w:p w:rsidR="00145BC2" w:rsidRPr="00752691" w:rsidRDefault="00CD03AD">
      <w:pPr>
        <w:pStyle w:val="BodyText"/>
      </w:pPr>
      <w:r>
        <w:t>Unfortunately m</w:t>
      </w:r>
      <w:r w:rsidR="00126727" w:rsidRPr="00126727">
        <w:t>ost programs do littl</w:t>
      </w:r>
      <w:r>
        <w:t>e to teach these skills</w:t>
      </w:r>
      <w:r w:rsidR="00126727" w:rsidRPr="00126727">
        <w:t xml:space="preserve">.  </w:t>
      </w:r>
      <w:r w:rsidR="00752691">
        <w:t>Typically</w:t>
      </w:r>
      <w:r w:rsidR="00126727" w:rsidRPr="00126727">
        <w:t xml:space="preserve">, they give students many opportunities to participate in team projects, but they do little to help students develop or improve specific teamwork skills.  </w:t>
      </w:r>
      <w:r>
        <w:t>The assumption is that experience is the best teacher, that students when given sufficient opportunity to participate in team activities will learn how to be effective team members</w:t>
      </w:r>
      <w:r w:rsidR="00752691">
        <w:t xml:space="preserve"> on their own</w:t>
      </w:r>
      <w:r>
        <w:t>.  This is not the case.  In fact,</w:t>
      </w:r>
      <w:r w:rsidR="00752691">
        <w:t xml:space="preserve"> studies have shown that being</w:t>
      </w:r>
      <w:r>
        <w:t xml:space="preserve"> member</w:t>
      </w:r>
      <w:r w:rsidR="00752691">
        <w:t>s of</w:t>
      </w:r>
      <w:r>
        <w:t xml:space="preserve"> ineffective team</w:t>
      </w:r>
      <w:ins w:id="24" w:author="Lingard" w:date="2011-04-04T14:30:00Z">
        <w:r w:rsidR="00420841">
          <w:t>s</w:t>
        </w:r>
      </w:ins>
      <w:r>
        <w:t xml:space="preserve"> actually negatively affects </w:t>
      </w:r>
      <w:del w:id="25" w:author="Lingard" w:date="2011-04-04T15:41:00Z">
        <w:r w:rsidDel="004F5345">
          <w:delText>students</w:delText>
        </w:r>
      </w:del>
      <w:ins w:id="26" w:author="Lingard" w:date="2011-04-04T15:41:00Z">
        <w:r w:rsidR="004F5345">
          <w:t>student’s</w:t>
        </w:r>
      </w:ins>
      <w:r>
        <w:t xml:space="preserve"> attitudes about the benefits of team</w:t>
      </w:r>
      <w:r w:rsidR="00752691">
        <w:t>work [3].</w:t>
      </w:r>
      <w:r w:rsidR="00752691">
        <w:rPr>
          <w:b/>
        </w:rPr>
        <w:t xml:space="preserve">  </w:t>
      </w:r>
      <w:r w:rsidR="00752691">
        <w:t>There is a need to be more proactive in the teaching of teamwork skills.</w:t>
      </w:r>
    </w:p>
    <w:p w:rsidR="00037AB3" w:rsidRDefault="00752691">
      <w:pPr>
        <w:pStyle w:val="BodyText"/>
        <w:rPr>
          <w:rStyle w:val="Emphasis"/>
          <w:i w:val="0"/>
          <w:iCs w:val="0"/>
        </w:rPr>
      </w:pPr>
      <w:r>
        <w:t xml:space="preserve">Through assessments conducted to measure the extent to which our students are exhibiting effective teamwork skills, we have discovered specific areas where improvement is needed.  This paper </w:t>
      </w:r>
      <w:r w:rsidR="00F65634">
        <w:t>explains</w:t>
      </w:r>
      <w:r>
        <w:t xml:space="preserve"> the assessment results and </w:t>
      </w:r>
      <w:r w:rsidR="00F65634">
        <w:t xml:space="preserve">describes a promising approach we have taken to improve student learning with respect to teamwork skills.  In </w:t>
      </w:r>
      <w:r w:rsidR="00F65634">
        <w:lastRenderedPageBreak/>
        <w:t>addition, we discuss an ongoing effort in the college to allow faculty members to share successes and challenges with respect to the teaching of teamwork.</w:t>
      </w:r>
    </w:p>
    <w:p w:rsidR="00FA738F" w:rsidRPr="00715BE8" w:rsidRDefault="00B37A45" w:rsidP="00FA738F">
      <w:pPr>
        <w:pStyle w:val="SectionHeading"/>
        <w:outlineLvl w:val="0"/>
      </w:pPr>
      <w:r>
        <w:t>Teamwork Assessment Results</w:t>
      </w:r>
    </w:p>
    <w:p w:rsidR="002C2B51" w:rsidRDefault="00F65634" w:rsidP="00B37A45">
      <w:pPr>
        <w:jc w:val="both"/>
        <w:rPr>
          <w:rStyle w:val="Emphasis"/>
          <w:i w:val="0"/>
          <w:iCs w:val="0"/>
        </w:rPr>
      </w:pPr>
      <w:r>
        <w:rPr>
          <w:rStyle w:val="Emphasis"/>
          <w:i w:val="0"/>
          <w:iCs w:val="0"/>
        </w:rPr>
        <w:t xml:space="preserve">In an effort to better understand what teamwork skills </w:t>
      </w:r>
      <w:del w:id="27" w:author="Lingard" w:date="2011-04-04T14:31:00Z">
        <w:r w:rsidDel="00420841">
          <w:rPr>
            <w:rStyle w:val="Emphasis"/>
            <w:i w:val="0"/>
            <w:iCs w:val="0"/>
          </w:rPr>
          <w:delText xml:space="preserve">are </w:delText>
        </w:r>
      </w:del>
      <w:ins w:id="28" w:author="Lingard" w:date="2011-04-04T14:31:00Z">
        <w:r w:rsidR="00420841">
          <w:rPr>
            <w:rStyle w:val="Emphasis"/>
            <w:i w:val="0"/>
            <w:iCs w:val="0"/>
          </w:rPr>
          <w:t xml:space="preserve">our </w:t>
        </w:r>
      </w:ins>
      <w:r>
        <w:rPr>
          <w:rStyle w:val="Emphasis"/>
          <w:i w:val="0"/>
          <w:iCs w:val="0"/>
        </w:rPr>
        <w:t xml:space="preserve">students seemed to be learning and which ones they were not mastering, we conducted peer reviews among the students participating in team projects.  </w:t>
      </w:r>
      <w:r w:rsidR="002C2B51">
        <w:rPr>
          <w:rStyle w:val="Emphasis"/>
          <w:i w:val="0"/>
          <w:iCs w:val="0"/>
        </w:rPr>
        <w:t>Students were asked to rate their fellow team members with respect to the following list of team skills.</w:t>
      </w:r>
      <w:r w:rsidR="00A20679">
        <w:rPr>
          <w:rStyle w:val="Emphasis"/>
          <w:i w:val="0"/>
          <w:iCs w:val="0"/>
        </w:rPr>
        <w:t xml:space="preserve">  The survey was done anonymously and </w:t>
      </w:r>
      <w:r w:rsidR="00C32681">
        <w:rPr>
          <w:rStyle w:val="Emphasis"/>
          <w:i w:val="0"/>
          <w:iCs w:val="0"/>
        </w:rPr>
        <w:t xml:space="preserve">all team members were </w:t>
      </w:r>
      <w:r w:rsidR="00A20679">
        <w:rPr>
          <w:rStyle w:val="Emphasis"/>
          <w:i w:val="0"/>
          <w:iCs w:val="0"/>
        </w:rPr>
        <w:t>asked to rate each member of the</w:t>
      </w:r>
      <w:r w:rsidR="0097287C">
        <w:rPr>
          <w:rStyle w:val="Emphasis"/>
          <w:i w:val="0"/>
          <w:iCs w:val="0"/>
        </w:rPr>
        <w:t>ir</w:t>
      </w:r>
      <w:r w:rsidR="00A20679">
        <w:rPr>
          <w:rStyle w:val="Emphasis"/>
          <w:i w:val="0"/>
          <w:iCs w:val="0"/>
        </w:rPr>
        <w:t xml:space="preserve"> team, including themse</w:t>
      </w:r>
      <w:r w:rsidR="00C32681">
        <w:rPr>
          <w:rStyle w:val="Emphasis"/>
          <w:i w:val="0"/>
          <w:iCs w:val="0"/>
        </w:rPr>
        <w:t>lves, as to whether that member</w:t>
      </w:r>
      <w:r w:rsidR="00A20679">
        <w:rPr>
          <w:rStyle w:val="Emphasis"/>
          <w:i w:val="0"/>
          <w:iCs w:val="0"/>
        </w:rPr>
        <w:t>:</w:t>
      </w:r>
    </w:p>
    <w:p w:rsidR="002C2B51" w:rsidRPr="002C2B51" w:rsidRDefault="002C2B51" w:rsidP="002C2B51">
      <w:pPr>
        <w:numPr>
          <w:ilvl w:val="0"/>
          <w:numId w:val="24"/>
        </w:numPr>
        <w:jc w:val="both"/>
        <w:rPr>
          <w:rStyle w:val="Emphasis"/>
          <w:i w:val="0"/>
          <w:iCs w:val="0"/>
        </w:rPr>
      </w:pPr>
      <w:r w:rsidRPr="002C2B51">
        <w:rPr>
          <w:rStyle w:val="Emphasis"/>
          <w:i w:val="0"/>
          <w:iCs w:val="0"/>
        </w:rPr>
        <w:t>Attend</w:t>
      </w:r>
      <w:r w:rsidR="00A20679">
        <w:rPr>
          <w:rStyle w:val="Emphasis"/>
          <w:i w:val="0"/>
          <w:iCs w:val="0"/>
        </w:rPr>
        <w:t>ed</w:t>
      </w:r>
      <w:r w:rsidRPr="002C2B51">
        <w:rPr>
          <w:rStyle w:val="Emphasis"/>
          <w:i w:val="0"/>
          <w:iCs w:val="0"/>
        </w:rPr>
        <w:t xml:space="preserve"> meetings and arrive</w:t>
      </w:r>
      <w:r w:rsidR="00A20679">
        <w:rPr>
          <w:rStyle w:val="Emphasis"/>
          <w:i w:val="0"/>
          <w:iCs w:val="0"/>
        </w:rPr>
        <w:t>d</w:t>
      </w:r>
      <w:r w:rsidRPr="002C2B51">
        <w:rPr>
          <w:rStyle w:val="Emphasis"/>
          <w:i w:val="0"/>
          <w:iCs w:val="0"/>
        </w:rPr>
        <w:t xml:space="preserve"> promptly</w:t>
      </w:r>
    </w:p>
    <w:p w:rsidR="002C2B51" w:rsidRPr="002C2B51" w:rsidRDefault="002C2B51" w:rsidP="002C2B51">
      <w:pPr>
        <w:numPr>
          <w:ilvl w:val="0"/>
          <w:numId w:val="24"/>
        </w:numPr>
        <w:jc w:val="both"/>
        <w:rPr>
          <w:rStyle w:val="Emphasis"/>
          <w:i w:val="0"/>
          <w:iCs w:val="0"/>
        </w:rPr>
      </w:pPr>
      <w:r w:rsidRPr="002C2B51">
        <w:rPr>
          <w:rStyle w:val="Emphasis"/>
          <w:i w:val="0"/>
          <w:iCs w:val="0"/>
        </w:rPr>
        <w:t>Complete</w:t>
      </w:r>
      <w:r w:rsidR="00A20679">
        <w:rPr>
          <w:rStyle w:val="Emphasis"/>
          <w:i w:val="0"/>
          <w:iCs w:val="0"/>
        </w:rPr>
        <w:t>d</w:t>
      </w:r>
      <w:r w:rsidRPr="002C2B51">
        <w:rPr>
          <w:rStyle w:val="Emphasis"/>
          <w:i w:val="0"/>
          <w:iCs w:val="0"/>
        </w:rPr>
        <w:t xml:space="preserve"> individual </w:t>
      </w:r>
      <w:r w:rsidR="004D09E3">
        <w:rPr>
          <w:rStyle w:val="Emphasis"/>
          <w:i w:val="0"/>
          <w:iCs w:val="0"/>
        </w:rPr>
        <w:t>assignments on time</w:t>
      </w:r>
    </w:p>
    <w:p w:rsidR="002C2B51" w:rsidRPr="002C2B51" w:rsidRDefault="002C2B51" w:rsidP="002C2B51">
      <w:pPr>
        <w:numPr>
          <w:ilvl w:val="0"/>
          <w:numId w:val="24"/>
        </w:numPr>
        <w:jc w:val="both"/>
        <w:rPr>
          <w:rStyle w:val="Emphasis"/>
          <w:i w:val="0"/>
          <w:iCs w:val="0"/>
        </w:rPr>
      </w:pPr>
      <w:r w:rsidRPr="002C2B51">
        <w:rPr>
          <w:rStyle w:val="Emphasis"/>
          <w:i w:val="0"/>
          <w:iCs w:val="0"/>
        </w:rPr>
        <w:t>Perform</w:t>
      </w:r>
      <w:r w:rsidR="00A20679">
        <w:rPr>
          <w:rStyle w:val="Emphasis"/>
          <w:i w:val="0"/>
          <w:iCs w:val="0"/>
        </w:rPr>
        <w:t>ed</w:t>
      </w:r>
      <w:r w:rsidRPr="002C2B51">
        <w:rPr>
          <w:rStyle w:val="Emphasis"/>
          <w:i w:val="0"/>
          <w:iCs w:val="0"/>
        </w:rPr>
        <w:t xml:space="preserve"> research </w:t>
      </w:r>
      <w:r w:rsidR="004D09E3">
        <w:rPr>
          <w:rStyle w:val="Emphasis"/>
          <w:i w:val="0"/>
          <w:iCs w:val="0"/>
        </w:rPr>
        <w:t>and gather</w:t>
      </w:r>
      <w:r w:rsidR="00A20679">
        <w:rPr>
          <w:rStyle w:val="Emphasis"/>
          <w:i w:val="0"/>
          <w:iCs w:val="0"/>
        </w:rPr>
        <w:t>ed</w:t>
      </w:r>
      <w:r w:rsidR="004D09E3">
        <w:rPr>
          <w:rStyle w:val="Emphasis"/>
          <w:i w:val="0"/>
          <w:iCs w:val="0"/>
        </w:rPr>
        <w:t xml:space="preserve"> information</w:t>
      </w:r>
      <w:r w:rsidR="00A20679">
        <w:rPr>
          <w:rStyle w:val="Emphasis"/>
          <w:i w:val="0"/>
          <w:iCs w:val="0"/>
        </w:rPr>
        <w:t xml:space="preserve"> when necessary</w:t>
      </w:r>
    </w:p>
    <w:p w:rsidR="002C2B51" w:rsidRPr="002C2B51" w:rsidRDefault="002C2B51" w:rsidP="002C2B51">
      <w:pPr>
        <w:numPr>
          <w:ilvl w:val="0"/>
          <w:numId w:val="24"/>
        </w:numPr>
        <w:jc w:val="both"/>
        <w:rPr>
          <w:rStyle w:val="Emphasis"/>
          <w:i w:val="0"/>
          <w:iCs w:val="0"/>
        </w:rPr>
      </w:pPr>
      <w:r w:rsidRPr="002C2B51">
        <w:rPr>
          <w:rStyle w:val="Emphasis"/>
          <w:i w:val="0"/>
          <w:iCs w:val="0"/>
        </w:rPr>
        <w:t>Complete</w:t>
      </w:r>
      <w:r w:rsidR="00A20679">
        <w:rPr>
          <w:rStyle w:val="Emphasis"/>
          <w:i w:val="0"/>
          <w:iCs w:val="0"/>
        </w:rPr>
        <w:t>d</w:t>
      </w:r>
      <w:r w:rsidRPr="002C2B51">
        <w:rPr>
          <w:rStyle w:val="Emphasis"/>
          <w:i w:val="0"/>
          <w:iCs w:val="0"/>
        </w:rPr>
        <w:t xml:space="preserve"> tasks with high quality</w:t>
      </w:r>
    </w:p>
    <w:p w:rsidR="002C2B51" w:rsidRPr="002C2B51" w:rsidRDefault="002C2B51" w:rsidP="002C2B51">
      <w:pPr>
        <w:numPr>
          <w:ilvl w:val="0"/>
          <w:numId w:val="24"/>
        </w:numPr>
        <w:jc w:val="both"/>
        <w:rPr>
          <w:rStyle w:val="Emphasis"/>
          <w:i w:val="0"/>
          <w:iCs w:val="0"/>
        </w:rPr>
      </w:pPr>
      <w:r w:rsidRPr="002C2B51">
        <w:rPr>
          <w:rStyle w:val="Emphasis"/>
          <w:i w:val="0"/>
          <w:iCs w:val="0"/>
        </w:rPr>
        <w:t>Accomplish</w:t>
      </w:r>
      <w:r w:rsidR="00A20679">
        <w:rPr>
          <w:rStyle w:val="Emphasis"/>
          <w:i w:val="0"/>
          <w:iCs w:val="0"/>
        </w:rPr>
        <w:t>ed</w:t>
      </w:r>
      <w:r w:rsidRPr="002C2B51">
        <w:rPr>
          <w:rStyle w:val="Emphasis"/>
          <w:i w:val="0"/>
          <w:iCs w:val="0"/>
        </w:rPr>
        <w:t xml:space="preserve"> a fair share of the work</w:t>
      </w:r>
    </w:p>
    <w:p w:rsidR="002C2B51" w:rsidRPr="002C2B51" w:rsidRDefault="004D09E3" w:rsidP="002C2B51">
      <w:pPr>
        <w:numPr>
          <w:ilvl w:val="0"/>
          <w:numId w:val="24"/>
        </w:numPr>
        <w:jc w:val="both"/>
        <w:rPr>
          <w:rStyle w:val="Emphasis"/>
          <w:i w:val="0"/>
          <w:iCs w:val="0"/>
        </w:rPr>
      </w:pPr>
      <w:r>
        <w:rPr>
          <w:rStyle w:val="Emphasis"/>
          <w:i w:val="0"/>
          <w:iCs w:val="0"/>
        </w:rPr>
        <w:t>Communicate</w:t>
      </w:r>
      <w:r w:rsidR="00A20679">
        <w:rPr>
          <w:rStyle w:val="Emphasis"/>
          <w:i w:val="0"/>
          <w:iCs w:val="0"/>
        </w:rPr>
        <w:t>d</w:t>
      </w:r>
      <w:r>
        <w:rPr>
          <w:rStyle w:val="Emphasis"/>
          <w:i w:val="0"/>
          <w:iCs w:val="0"/>
        </w:rPr>
        <w:t xml:space="preserve"> clearly with other team members</w:t>
      </w:r>
    </w:p>
    <w:p w:rsidR="002C2B51" w:rsidRPr="002C2B51" w:rsidRDefault="002C2B51" w:rsidP="002C2B51">
      <w:pPr>
        <w:numPr>
          <w:ilvl w:val="0"/>
          <w:numId w:val="24"/>
        </w:numPr>
        <w:jc w:val="both"/>
        <w:rPr>
          <w:rStyle w:val="Emphasis"/>
          <w:i w:val="0"/>
          <w:iCs w:val="0"/>
        </w:rPr>
      </w:pPr>
      <w:r w:rsidRPr="002C2B51">
        <w:rPr>
          <w:rStyle w:val="Emphasis"/>
          <w:i w:val="0"/>
          <w:iCs w:val="0"/>
        </w:rPr>
        <w:t>Introduce</w:t>
      </w:r>
      <w:r w:rsidR="00A20679">
        <w:rPr>
          <w:rStyle w:val="Emphasis"/>
          <w:i w:val="0"/>
          <w:iCs w:val="0"/>
        </w:rPr>
        <w:t>d</w:t>
      </w:r>
      <w:r w:rsidRPr="002C2B51">
        <w:rPr>
          <w:rStyle w:val="Emphasis"/>
          <w:i w:val="0"/>
          <w:iCs w:val="0"/>
        </w:rPr>
        <w:t xml:space="preserve"> new ideas</w:t>
      </w:r>
    </w:p>
    <w:p w:rsidR="002C2B51" w:rsidRPr="002C2B51" w:rsidRDefault="002C2B51" w:rsidP="002C2B51">
      <w:pPr>
        <w:numPr>
          <w:ilvl w:val="0"/>
          <w:numId w:val="24"/>
        </w:numPr>
        <w:jc w:val="both"/>
        <w:rPr>
          <w:rStyle w:val="Emphasis"/>
          <w:i w:val="0"/>
          <w:iCs w:val="0"/>
        </w:rPr>
      </w:pPr>
      <w:r w:rsidRPr="002C2B51">
        <w:rPr>
          <w:rStyle w:val="Emphasis"/>
          <w:i w:val="0"/>
          <w:iCs w:val="0"/>
        </w:rPr>
        <w:t>Openly express</w:t>
      </w:r>
      <w:r w:rsidR="00A20679">
        <w:rPr>
          <w:rStyle w:val="Emphasis"/>
          <w:i w:val="0"/>
          <w:iCs w:val="0"/>
        </w:rPr>
        <w:t>ed</w:t>
      </w:r>
      <w:r w:rsidRPr="002C2B51">
        <w:rPr>
          <w:rStyle w:val="Emphasis"/>
          <w:i w:val="0"/>
          <w:iCs w:val="0"/>
        </w:rPr>
        <w:t xml:space="preserve"> opinions</w:t>
      </w:r>
    </w:p>
    <w:p w:rsidR="002C2B51" w:rsidRPr="002C2B51" w:rsidRDefault="002C2B51" w:rsidP="002C2B51">
      <w:pPr>
        <w:numPr>
          <w:ilvl w:val="0"/>
          <w:numId w:val="24"/>
        </w:numPr>
        <w:jc w:val="both"/>
        <w:rPr>
          <w:rStyle w:val="Emphasis"/>
          <w:i w:val="0"/>
          <w:iCs w:val="0"/>
        </w:rPr>
      </w:pPr>
      <w:r w:rsidRPr="002C2B51">
        <w:rPr>
          <w:rStyle w:val="Emphasis"/>
          <w:i w:val="0"/>
          <w:iCs w:val="0"/>
        </w:rPr>
        <w:t>Share</w:t>
      </w:r>
      <w:r w:rsidR="00A20679">
        <w:rPr>
          <w:rStyle w:val="Emphasis"/>
          <w:i w:val="0"/>
          <w:iCs w:val="0"/>
        </w:rPr>
        <w:t>d</w:t>
      </w:r>
      <w:r w:rsidRPr="002C2B51">
        <w:rPr>
          <w:rStyle w:val="Emphasis"/>
          <w:i w:val="0"/>
          <w:iCs w:val="0"/>
        </w:rPr>
        <w:t xml:space="preserve"> opinions and knowledge</w:t>
      </w:r>
    </w:p>
    <w:p w:rsidR="002C2B51" w:rsidRPr="002C2B51" w:rsidRDefault="002C2B51" w:rsidP="002C2B51">
      <w:pPr>
        <w:numPr>
          <w:ilvl w:val="0"/>
          <w:numId w:val="24"/>
        </w:numPr>
        <w:jc w:val="both"/>
        <w:rPr>
          <w:rStyle w:val="Emphasis"/>
          <w:i w:val="0"/>
          <w:iCs w:val="0"/>
        </w:rPr>
      </w:pPr>
      <w:r w:rsidRPr="002C2B51">
        <w:rPr>
          <w:rStyle w:val="Emphasis"/>
          <w:i w:val="0"/>
          <w:iCs w:val="0"/>
        </w:rPr>
        <w:t>Listen</w:t>
      </w:r>
      <w:r w:rsidR="00A20679">
        <w:rPr>
          <w:rStyle w:val="Emphasis"/>
          <w:i w:val="0"/>
          <w:iCs w:val="0"/>
        </w:rPr>
        <w:t>ed</w:t>
      </w:r>
      <w:r w:rsidRPr="002C2B51">
        <w:rPr>
          <w:rStyle w:val="Emphasis"/>
          <w:i w:val="0"/>
          <w:iCs w:val="0"/>
        </w:rPr>
        <w:t xml:space="preserve"> to views and opinions of others</w:t>
      </w:r>
    </w:p>
    <w:p w:rsidR="002C2B51" w:rsidRPr="002C2B51" w:rsidRDefault="002C2B51" w:rsidP="002C2B51">
      <w:pPr>
        <w:numPr>
          <w:ilvl w:val="0"/>
          <w:numId w:val="24"/>
        </w:numPr>
        <w:jc w:val="both"/>
        <w:rPr>
          <w:rStyle w:val="Emphasis"/>
          <w:i w:val="0"/>
          <w:iCs w:val="0"/>
        </w:rPr>
      </w:pPr>
      <w:r w:rsidRPr="002C2B51">
        <w:rPr>
          <w:rStyle w:val="Emphasis"/>
          <w:i w:val="0"/>
          <w:iCs w:val="0"/>
        </w:rPr>
        <w:t>Consider</w:t>
      </w:r>
      <w:r w:rsidR="00A20679">
        <w:rPr>
          <w:rStyle w:val="Emphasis"/>
          <w:i w:val="0"/>
          <w:iCs w:val="0"/>
        </w:rPr>
        <w:t>ed</w:t>
      </w:r>
      <w:r w:rsidRPr="002C2B51">
        <w:rPr>
          <w:rStyle w:val="Emphasis"/>
          <w:i w:val="0"/>
          <w:iCs w:val="0"/>
        </w:rPr>
        <w:t xml:space="preserve"> the suggestions of others</w:t>
      </w:r>
    </w:p>
    <w:p w:rsidR="002C2B51" w:rsidRPr="002C2B51" w:rsidRDefault="002C2B51" w:rsidP="002C2B51">
      <w:pPr>
        <w:numPr>
          <w:ilvl w:val="0"/>
          <w:numId w:val="24"/>
        </w:numPr>
        <w:jc w:val="both"/>
        <w:rPr>
          <w:rStyle w:val="Emphasis"/>
          <w:i w:val="0"/>
          <w:iCs w:val="0"/>
        </w:rPr>
      </w:pPr>
      <w:r w:rsidRPr="002C2B51">
        <w:rPr>
          <w:rStyle w:val="Emphasis"/>
          <w:i w:val="0"/>
          <w:iCs w:val="0"/>
        </w:rPr>
        <w:t>Adopt</w:t>
      </w:r>
      <w:r w:rsidR="00A20679">
        <w:rPr>
          <w:rStyle w:val="Emphasis"/>
          <w:i w:val="0"/>
          <w:iCs w:val="0"/>
        </w:rPr>
        <w:t>ed</w:t>
      </w:r>
      <w:r w:rsidRPr="002C2B51">
        <w:rPr>
          <w:rStyle w:val="Emphasis"/>
          <w:i w:val="0"/>
          <w:iCs w:val="0"/>
        </w:rPr>
        <w:t xml:space="preserve"> suggestions of others when appropriate</w:t>
      </w:r>
    </w:p>
    <w:p w:rsidR="002C2B51" w:rsidRPr="002C2B51" w:rsidRDefault="002C2B51" w:rsidP="002C2B51">
      <w:pPr>
        <w:numPr>
          <w:ilvl w:val="0"/>
          <w:numId w:val="24"/>
        </w:numPr>
        <w:jc w:val="both"/>
        <w:rPr>
          <w:rStyle w:val="Emphasis"/>
          <w:i w:val="0"/>
          <w:iCs w:val="0"/>
        </w:rPr>
      </w:pPr>
      <w:r w:rsidRPr="002C2B51">
        <w:rPr>
          <w:rStyle w:val="Emphasis"/>
          <w:i w:val="0"/>
          <w:iCs w:val="0"/>
        </w:rPr>
        <w:t>Provide</w:t>
      </w:r>
      <w:r w:rsidR="00A20679">
        <w:rPr>
          <w:rStyle w:val="Emphasis"/>
          <w:i w:val="0"/>
          <w:iCs w:val="0"/>
        </w:rPr>
        <w:t>d</w:t>
      </w:r>
      <w:r w:rsidRPr="002C2B51">
        <w:rPr>
          <w:rStyle w:val="Emphasis"/>
          <w:i w:val="0"/>
          <w:iCs w:val="0"/>
        </w:rPr>
        <w:t xml:space="preserve"> help to </w:t>
      </w:r>
      <w:del w:id="29" w:author="Lingard" w:date="2011-04-04T14:32:00Z">
        <w:r w:rsidR="004D09E3" w:rsidDel="00420841">
          <w:rPr>
            <w:rStyle w:val="Emphasis"/>
            <w:i w:val="0"/>
            <w:iCs w:val="0"/>
          </w:rPr>
          <w:delText xml:space="preserve">someone </w:delText>
        </w:r>
      </w:del>
      <w:ins w:id="30" w:author="Lingard" w:date="2011-04-04T14:32:00Z">
        <w:r w:rsidR="00420841">
          <w:rPr>
            <w:rStyle w:val="Emphasis"/>
            <w:i w:val="0"/>
            <w:iCs w:val="0"/>
          </w:rPr>
          <w:t xml:space="preserve">others </w:t>
        </w:r>
      </w:ins>
      <w:r w:rsidR="004D09E3">
        <w:rPr>
          <w:rStyle w:val="Emphasis"/>
          <w:i w:val="0"/>
          <w:iCs w:val="0"/>
        </w:rPr>
        <w:t>on the team</w:t>
      </w:r>
    </w:p>
    <w:p w:rsidR="002C2B51" w:rsidRPr="002C2B51" w:rsidRDefault="004D09E3" w:rsidP="002C2B51">
      <w:pPr>
        <w:numPr>
          <w:ilvl w:val="0"/>
          <w:numId w:val="24"/>
        </w:numPr>
        <w:jc w:val="both"/>
        <w:rPr>
          <w:rStyle w:val="Emphasis"/>
          <w:i w:val="0"/>
          <w:iCs w:val="0"/>
        </w:rPr>
      </w:pPr>
      <w:r>
        <w:rPr>
          <w:rStyle w:val="Emphasis"/>
          <w:i w:val="0"/>
          <w:iCs w:val="0"/>
        </w:rPr>
        <w:t>Ask</w:t>
      </w:r>
      <w:r w:rsidR="00A20679">
        <w:rPr>
          <w:rStyle w:val="Emphasis"/>
          <w:i w:val="0"/>
          <w:iCs w:val="0"/>
        </w:rPr>
        <w:t>ed</w:t>
      </w:r>
      <w:r>
        <w:rPr>
          <w:rStyle w:val="Emphasis"/>
          <w:i w:val="0"/>
          <w:iCs w:val="0"/>
        </w:rPr>
        <w:t xml:space="preserve"> for</w:t>
      </w:r>
      <w:r w:rsidR="002C2B51" w:rsidRPr="002C2B51">
        <w:rPr>
          <w:rStyle w:val="Emphasis"/>
          <w:i w:val="0"/>
          <w:iCs w:val="0"/>
        </w:rPr>
        <w:t xml:space="preserve"> help from </w:t>
      </w:r>
      <w:del w:id="31" w:author="Lingard" w:date="2011-04-04T14:32:00Z">
        <w:r w:rsidDel="00420841">
          <w:rPr>
            <w:rStyle w:val="Emphasis"/>
            <w:i w:val="0"/>
            <w:iCs w:val="0"/>
          </w:rPr>
          <w:delText xml:space="preserve">someone </w:delText>
        </w:r>
      </w:del>
      <w:ins w:id="32" w:author="Lingard" w:date="2011-04-04T14:32:00Z">
        <w:r w:rsidR="00420841">
          <w:rPr>
            <w:rStyle w:val="Emphasis"/>
            <w:i w:val="0"/>
            <w:iCs w:val="0"/>
          </w:rPr>
          <w:t xml:space="preserve">others </w:t>
        </w:r>
      </w:ins>
      <w:r>
        <w:rPr>
          <w:rStyle w:val="Emphasis"/>
          <w:i w:val="0"/>
          <w:iCs w:val="0"/>
        </w:rPr>
        <w:t>on the team</w:t>
      </w:r>
    </w:p>
    <w:p w:rsidR="002C2B51" w:rsidRPr="002C2B51" w:rsidRDefault="00A20679" w:rsidP="002C2B51">
      <w:pPr>
        <w:numPr>
          <w:ilvl w:val="0"/>
          <w:numId w:val="24"/>
        </w:numPr>
        <w:jc w:val="both"/>
        <w:rPr>
          <w:rStyle w:val="Emphasis"/>
          <w:i w:val="0"/>
          <w:iCs w:val="0"/>
        </w:rPr>
      </w:pPr>
      <w:r>
        <w:rPr>
          <w:rStyle w:val="Emphasis"/>
          <w:i w:val="0"/>
          <w:iCs w:val="0"/>
        </w:rPr>
        <w:t>Was</w:t>
      </w:r>
      <w:r w:rsidR="002C2B51" w:rsidRPr="002C2B51">
        <w:rPr>
          <w:rStyle w:val="Emphasis"/>
          <w:i w:val="0"/>
          <w:iCs w:val="0"/>
        </w:rPr>
        <w:t xml:space="preserve"> committed to team goals</w:t>
      </w:r>
    </w:p>
    <w:p w:rsidR="002C2B51" w:rsidRPr="002C2B51" w:rsidRDefault="002C2B51" w:rsidP="002C2B51">
      <w:pPr>
        <w:numPr>
          <w:ilvl w:val="0"/>
          <w:numId w:val="24"/>
        </w:numPr>
        <w:jc w:val="both"/>
        <w:rPr>
          <w:rStyle w:val="Emphasis"/>
          <w:i w:val="0"/>
          <w:iCs w:val="0"/>
        </w:rPr>
      </w:pPr>
      <w:r w:rsidRPr="002C2B51">
        <w:rPr>
          <w:rStyle w:val="Emphasis"/>
          <w:i w:val="0"/>
          <w:iCs w:val="0"/>
        </w:rPr>
        <w:t>Show</w:t>
      </w:r>
      <w:r w:rsidR="00C32681">
        <w:rPr>
          <w:rStyle w:val="Emphasis"/>
          <w:i w:val="0"/>
          <w:iCs w:val="0"/>
        </w:rPr>
        <w:t>ed</w:t>
      </w:r>
      <w:r w:rsidRPr="002C2B51">
        <w:rPr>
          <w:rStyle w:val="Emphasis"/>
          <w:i w:val="0"/>
          <w:iCs w:val="0"/>
        </w:rPr>
        <w:t xml:space="preserve"> respect for other team members</w:t>
      </w:r>
    </w:p>
    <w:p w:rsidR="002C2B51" w:rsidRDefault="002C2B51" w:rsidP="002C2B51">
      <w:pPr>
        <w:numPr>
          <w:ilvl w:val="0"/>
          <w:numId w:val="24"/>
        </w:numPr>
        <w:jc w:val="both"/>
        <w:rPr>
          <w:rStyle w:val="Emphasis"/>
          <w:i w:val="0"/>
          <w:iCs w:val="0"/>
        </w:rPr>
      </w:pPr>
      <w:r w:rsidRPr="002C2B51">
        <w:rPr>
          <w:rStyle w:val="Emphasis"/>
          <w:i w:val="0"/>
          <w:iCs w:val="0"/>
        </w:rPr>
        <w:t>Distinguish</w:t>
      </w:r>
      <w:r w:rsidR="00C32681">
        <w:rPr>
          <w:rStyle w:val="Emphasis"/>
          <w:i w:val="0"/>
          <w:iCs w:val="0"/>
        </w:rPr>
        <w:t>ed</w:t>
      </w:r>
      <w:r w:rsidRPr="002C2B51">
        <w:rPr>
          <w:rStyle w:val="Emphasis"/>
          <w:i w:val="0"/>
          <w:iCs w:val="0"/>
        </w:rPr>
        <w:t xml:space="preserve"> between the important and the trivial</w:t>
      </w:r>
    </w:p>
    <w:p w:rsidR="00A56D11" w:rsidDel="00420841" w:rsidRDefault="00A56D11" w:rsidP="00BF2612">
      <w:pPr>
        <w:pStyle w:val="BodyText"/>
        <w:ind w:firstLine="0"/>
        <w:rPr>
          <w:del w:id="33" w:author="Lingard" w:date="2011-04-04T14:33:00Z"/>
        </w:rPr>
      </w:pPr>
    </w:p>
    <w:p w:rsidR="00C32681" w:rsidRDefault="00C32681" w:rsidP="00BF2612">
      <w:pPr>
        <w:pStyle w:val="BodyText"/>
        <w:ind w:firstLine="0"/>
      </w:pPr>
      <w:r>
        <w:t xml:space="preserve">(The details of the creation of this assessment instrument and an analysis of the assessment results are documented in an earlier paper [4].) </w:t>
      </w:r>
    </w:p>
    <w:p w:rsidR="00BF2612" w:rsidRDefault="00551788" w:rsidP="00C32681">
      <w:pPr>
        <w:pStyle w:val="BodyText"/>
      </w:pPr>
      <w:r>
        <w:t>Table 1</w:t>
      </w:r>
      <w:r w:rsidR="002C2B51">
        <w:t xml:space="preserve"> below shows the three items that scored the highest and the three that scored the lowest</w:t>
      </w:r>
      <w:r>
        <w:t xml:space="preserve"> </w:t>
      </w:r>
      <w:r w:rsidR="00BF2612">
        <w:t xml:space="preserve">at the time </w:t>
      </w:r>
      <w:r>
        <w:t>this peer assessment</w:t>
      </w:r>
      <w:r w:rsidR="00C32681">
        <w:t xml:space="preserve"> was done</w:t>
      </w:r>
      <w:r w:rsidR="002C2B51">
        <w:t xml:space="preserve">.  </w:t>
      </w:r>
      <w:r w:rsidR="0056256B">
        <w:t>The score indicates the percentage of all</w:t>
      </w:r>
      <w:r w:rsidR="0097287C">
        <w:t xml:space="preserve"> ratings of all students who achieved that outcome. </w:t>
      </w:r>
      <w:r w:rsidR="0056256B">
        <w:t xml:space="preserve"> </w:t>
      </w:r>
      <w:ins w:id="34" w:author="Lingard" w:date="2011-04-04T14:37:00Z">
        <w:r w:rsidR="00420841">
          <w:t>While the items at the top of the list suggest that students complete their individual tasks well, those</w:t>
        </w:r>
      </w:ins>
      <w:del w:id="35" w:author="Lingard" w:date="2011-04-04T14:38:00Z">
        <w:r w:rsidR="002C2B51" w:rsidDel="00420841">
          <w:delText>The items</w:delText>
        </w:r>
      </w:del>
      <w:r w:rsidR="002C2B51">
        <w:t xml:space="preserve"> at the bottom suggest that students are </w:t>
      </w:r>
      <w:del w:id="36" w:author="Lingard" w:date="2011-04-04T14:39:00Z">
        <w:r w:rsidR="002C2B51" w:rsidDel="00420841">
          <w:delText xml:space="preserve">most </w:delText>
        </w:r>
      </w:del>
      <w:r w:rsidR="002C2B51">
        <w:t xml:space="preserve">challenged when it comes to collaboration skills. </w:t>
      </w:r>
      <w:r w:rsidR="00BF2612">
        <w:t>They tend</w:t>
      </w:r>
      <w:del w:id="37" w:author="Lingard" w:date="2011-04-04T14:34:00Z">
        <w:r w:rsidR="00BF2612" w:rsidDel="00420841">
          <w:delText>ed</w:delText>
        </w:r>
      </w:del>
      <w:r w:rsidR="00BF2612">
        <w:t xml:space="preserve"> not to help one another or to ask for help when they needed it, and they often fail</w:t>
      </w:r>
      <w:del w:id="38" w:author="Lingard" w:date="2011-04-04T14:34:00Z">
        <w:r w:rsidR="00BF2612" w:rsidDel="00420841">
          <w:delText>ed</w:delText>
        </w:r>
      </w:del>
      <w:r w:rsidR="00BF2612">
        <w:t xml:space="preserve"> to communicate with each other when </w:t>
      </w:r>
      <w:r w:rsidR="0056256B">
        <w:t>required</w:t>
      </w:r>
      <w:r w:rsidR="00BF2612">
        <w:t xml:space="preserve">.  </w:t>
      </w:r>
      <w:r w:rsidR="0056256B">
        <w:t xml:space="preserve">The academic environment that has long encouraged students to work independently, and not to </w:t>
      </w:r>
      <w:ins w:id="39" w:author="Lingard" w:date="2011-04-04T14:35:00Z">
        <w:r w:rsidR="00420841">
          <w:t>“</w:t>
        </w:r>
      </w:ins>
      <w:r w:rsidR="0056256B">
        <w:t>cheat</w:t>
      </w:r>
      <w:ins w:id="40" w:author="Lingard" w:date="2011-04-04T14:35:00Z">
        <w:r w:rsidR="00420841">
          <w:t>”</w:t>
        </w:r>
      </w:ins>
      <w:r w:rsidR="0056256B">
        <w:t xml:space="preserve"> by asking for help or sharing answers with another student,  might be partially responsible for this tendency.  Whatever the reason, students need to develop these</w:t>
      </w:r>
      <w:del w:id="41" w:author="Lingard" w:date="2011-04-04T14:35:00Z">
        <w:r w:rsidR="0056256B" w:rsidDel="00420841">
          <w:delText>s</w:delText>
        </w:r>
      </w:del>
      <w:r w:rsidR="0056256B">
        <w:t xml:space="preserve"> collaboration skills in order to become effective team members</w:t>
      </w:r>
    </w:p>
    <w:p w:rsidR="00C32681" w:rsidRPr="00715BE8" w:rsidRDefault="0097287C" w:rsidP="00C32681">
      <w:pPr>
        <w:pStyle w:val="BodyText"/>
      </w:pPr>
      <w:r>
        <w:t xml:space="preserve">The following sections describe </w:t>
      </w:r>
      <w:r w:rsidR="00C32681">
        <w:t>an approach w</w:t>
      </w:r>
      <w:r>
        <w:t>e</w:t>
      </w:r>
      <w:r w:rsidR="00C32681">
        <w:t xml:space="preserve"> developed using Yahoo</w:t>
      </w:r>
      <w:ins w:id="42" w:author="Lingard" w:date="2011-04-04T14:36:00Z">
        <w:r w:rsidR="00420841">
          <w:t>/Google</w:t>
        </w:r>
      </w:ins>
      <w:r w:rsidR="00C32681">
        <w:t xml:space="preserve"> groups </w:t>
      </w:r>
      <w:r>
        <w:t xml:space="preserve">and other freely available tools </w:t>
      </w:r>
      <w:r w:rsidR="00C32681">
        <w:t xml:space="preserve">to encourage or, more precisely, demand, greater student collaboration. This approach has proven to have promise in improving students’ </w:t>
      </w:r>
      <w:r>
        <w:t xml:space="preserve">abilities with respect to </w:t>
      </w:r>
      <w:r>
        <w:lastRenderedPageBreak/>
        <w:t>collaboration</w:t>
      </w:r>
      <w:r w:rsidR="00C32681">
        <w:t xml:space="preserve">.  Additionally, it </w:t>
      </w:r>
      <w:r>
        <w:t>facilitates the</w:t>
      </w:r>
      <w:r w:rsidR="00C32681">
        <w:t xml:space="preserve"> assessment of these skills.</w:t>
      </w:r>
    </w:p>
    <w:p w:rsidR="004D09E3" w:rsidRDefault="004D09E3" w:rsidP="002C2B51">
      <w:pPr>
        <w:pStyle w:val="BodyText"/>
      </w:pPr>
    </w:p>
    <w:p w:rsidR="004D09E3" w:rsidRPr="00715BE8" w:rsidRDefault="004D09E3" w:rsidP="004D09E3">
      <w:pPr>
        <w:pStyle w:val="FigureHeading"/>
        <w:outlineLvl w:val="0"/>
      </w:pPr>
      <w:r w:rsidRPr="00715BE8">
        <w:t>Figure 1</w:t>
      </w:r>
    </w:p>
    <w:p w:rsidR="004D09E3" w:rsidRDefault="004D09E3" w:rsidP="004D09E3">
      <w:pPr>
        <w:pStyle w:val="FigureCaptions"/>
      </w:pPr>
      <w:r>
        <w:t>Achievement of Teamwork Skills</w:t>
      </w:r>
    </w:p>
    <w:p w:rsidR="00A20679" w:rsidRPr="00715BE8" w:rsidRDefault="00A20679" w:rsidP="004D09E3">
      <w:pPr>
        <w:pStyle w:val="FigureCaptions"/>
      </w:pPr>
    </w:p>
    <w:tbl>
      <w:tblPr>
        <w:tblStyle w:val="TableColumns1"/>
        <w:tblW w:w="4680" w:type="dxa"/>
        <w:tblInd w:w="198" w:type="dxa"/>
        <w:tblLayout w:type="fixed"/>
        <w:tblLook w:val="04A0"/>
      </w:tblPr>
      <w:tblGrid>
        <w:gridCol w:w="3006"/>
        <w:gridCol w:w="1674"/>
      </w:tblGrid>
      <w:tr w:rsidR="000827A5" w:rsidRPr="000827A5" w:rsidTr="00A20679">
        <w:trPr>
          <w:cnfStyle w:val="100000000000"/>
        </w:trPr>
        <w:tc>
          <w:tcPr>
            <w:cnfStyle w:val="001000000000"/>
            <w:tcW w:w="3006" w:type="dxa"/>
          </w:tcPr>
          <w:p w:rsidR="000827A5" w:rsidRPr="00A20679" w:rsidRDefault="000827A5" w:rsidP="000827A5">
            <w:pPr>
              <w:jc w:val="center"/>
              <w:rPr>
                <w:b/>
                <w:bCs/>
              </w:rPr>
            </w:pPr>
            <w:r w:rsidRPr="00A20679">
              <w:rPr>
                <w:b/>
                <w:bCs/>
              </w:rPr>
              <w:t>Teamwork Attribute</w:t>
            </w:r>
          </w:p>
        </w:tc>
        <w:tc>
          <w:tcPr>
            <w:tcW w:w="1674" w:type="dxa"/>
          </w:tcPr>
          <w:p w:rsidR="000827A5" w:rsidRPr="00A20679" w:rsidRDefault="000827A5" w:rsidP="000827A5">
            <w:pPr>
              <w:jc w:val="center"/>
              <w:cnfStyle w:val="100000000000"/>
              <w:rPr>
                <w:b/>
                <w:bCs/>
              </w:rPr>
            </w:pPr>
            <w:r w:rsidRPr="00A20679">
              <w:rPr>
                <w:b/>
                <w:bCs/>
              </w:rPr>
              <w:t>Percent Achieved</w:t>
            </w:r>
          </w:p>
        </w:tc>
      </w:tr>
      <w:tr w:rsidR="000827A5" w:rsidRPr="000827A5" w:rsidTr="00A20679">
        <w:trPr>
          <w:trHeight w:val="576"/>
        </w:trPr>
        <w:tc>
          <w:tcPr>
            <w:cnfStyle w:val="001000000000"/>
            <w:tcW w:w="3006" w:type="dxa"/>
          </w:tcPr>
          <w:p w:rsidR="000827A5" w:rsidRPr="00B37A45" w:rsidRDefault="000827A5" w:rsidP="00B37A45">
            <w:pPr>
              <w:rPr>
                <w:bCs/>
              </w:rPr>
            </w:pPr>
            <w:r w:rsidRPr="00B37A45">
              <w:rPr>
                <w:bCs/>
              </w:rPr>
              <w:t>Demonstrate an ability to do research and gather information</w:t>
            </w:r>
          </w:p>
        </w:tc>
        <w:tc>
          <w:tcPr>
            <w:tcW w:w="1674" w:type="dxa"/>
          </w:tcPr>
          <w:p w:rsidR="000827A5" w:rsidRPr="00B37A45" w:rsidRDefault="000827A5" w:rsidP="000827A5">
            <w:pPr>
              <w:jc w:val="center"/>
              <w:cnfStyle w:val="000000000000"/>
            </w:pPr>
            <w:r w:rsidRPr="00B37A45">
              <w:t>96.3%</w:t>
            </w:r>
          </w:p>
        </w:tc>
      </w:tr>
      <w:tr w:rsidR="000827A5" w:rsidRPr="000827A5" w:rsidTr="00A20679">
        <w:trPr>
          <w:trHeight w:val="576"/>
        </w:trPr>
        <w:tc>
          <w:tcPr>
            <w:cnfStyle w:val="001000000000"/>
            <w:tcW w:w="3006" w:type="dxa"/>
          </w:tcPr>
          <w:p w:rsidR="000827A5" w:rsidRPr="00B37A45" w:rsidRDefault="000827A5" w:rsidP="004D09E3">
            <w:pPr>
              <w:rPr>
                <w:bCs/>
              </w:rPr>
            </w:pPr>
            <w:r w:rsidRPr="00B37A45">
              <w:rPr>
                <w:bCs/>
              </w:rPr>
              <w:t xml:space="preserve">Generally tried to </w:t>
            </w:r>
            <w:r w:rsidR="004D09E3">
              <w:rPr>
                <w:bCs/>
              </w:rPr>
              <w:t>listen to views and opinions of others</w:t>
            </w:r>
          </w:p>
        </w:tc>
        <w:tc>
          <w:tcPr>
            <w:tcW w:w="1674" w:type="dxa"/>
          </w:tcPr>
          <w:p w:rsidR="000827A5" w:rsidRPr="00B37A45" w:rsidRDefault="000827A5" w:rsidP="000827A5">
            <w:pPr>
              <w:jc w:val="center"/>
              <w:cnfStyle w:val="000000000000"/>
            </w:pPr>
            <w:r w:rsidRPr="00B37A45">
              <w:t>86.4%</w:t>
            </w:r>
          </w:p>
        </w:tc>
      </w:tr>
      <w:tr w:rsidR="000827A5" w:rsidRPr="000827A5" w:rsidTr="00A20679">
        <w:trPr>
          <w:trHeight w:val="576"/>
        </w:trPr>
        <w:tc>
          <w:tcPr>
            <w:cnfStyle w:val="001000000000"/>
            <w:tcW w:w="3006" w:type="dxa"/>
          </w:tcPr>
          <w:p w:rsidR="000827A5" w:rsidRPr="00B37A45" w:rsidRDefault="000827A5" w:rsidP="00B37A45">
            <w:pPr>
              <w:rPr>
                <w:bCs/>
              </w:rPr>
            </w:pPr>
            <w:r w:rsidRPr="00B37A45">
              <w:rPr>
                <w:bCs/>
              </w:rPr>
              <w:t>Generally complete individual assignments on time</w:t>
            </w:r>
          </w:p>
        </w:tc>
        <w:tc>
          <w:tcPr>
            <w:tcW w:w="1674" w:type="dxa"/>
          </w:tcPr>
          <w:p w:rsidR="000827A5" w:rsidRPr="00B37A45" w:rsidRDefault="000827A5" w:rsidP="000827A5">
            <w:pPr>
              <w:jc w:val="center"/>
              <w:cnfStyle w:val="000000000000"/>
            </w:pPr>
            <w:r w:rsidRPr="00B37A45">
              <w:t>84.1%</w:t>
            </w:r>
          </w:p>
        </w:tc>
      </w:tr>
      <w:tr w:rsidR="000827A5" w:rsidRPr="000827A5" w:rsidTr="00A20679">
        <w:trPr>
          <w:trHeight w:val="576"/>
        </w:trPr>
        <w:tc>
          <w:tcPr>
            <w:cnfStyle w:val="001000000000"/>
            <w:tcW w:w="3006" w:type="dxa"/>
          </w:tcPr>
          <w:p w:rsidR="000827A5" w:rsidRPr="00B37A45" w:rsidRDefault="000827A5" w:rsidP="00B37A45">
            <w:pPr>
              <w:ind w:left="360"/>
              <w:rPr>
                <w:bCs/>
                <w:sz w:val="40"/>
                <w:szCs w:val="40"/>
              </w:rPr>
            </w:pPr>
            <w:r w:rsidRPr="00B37A45">
              <w:rPr>
                <w:bCs/>
                <w:sz w:val="40"/>
                <w:szCs w:val="40"/>
              </w:rPr>
              <w:t>. . .</w:t>
            </w:r>
          </w:p>
          <w:p w:rsidR="00B37A45" w:rsidRPr="00B37A45" w:rsidRDefault="00B37A45" w:rsidP="00B37A45">
            <w:pPr>
              <w:ind w:left="360"/>
              <w:rPr>
                <w:bCs/>
              </w:rPr>
            </w:pPr>
          </w:p>
        </w:tc>
        <w:tc>
          <w:tcPr>
            <w:tcW w:w="1674" w:type="dxa"/>
          </w:tcPr>
          <w:p w:rsidR="000827A5" w:rsidRPr="00B37A45" w:rsidRDefault="000827A5" w:rsidP="000827A5">
            <w:pPr>
              <w:jc w:val="center"/>
              <w:cnfStyle w:val="000000000000"/>
            </w:pPr>
          </w:p>
        </w:tc>
      </w:tr>
      <w:tr w:rsidR="000827A5" w:rsidRPr="000827A5" w:rsidTr="00A20679">
        <w:trPr>
          <w:trHeight w:val="576"/>
        </w:trPr>
        <w:tc>
          <w:tcPr>
            <w:cnfStyle w:val="001000000000"/>
            <w:tcW w:w="3006" w:type="dxa"/>
          </w:tcPr>
          <w:p w:rsidR="000827A5" w:rsidRPr="00B37A45" w:rsidRDefault="000827A5" w:rsidP="00B37A45">
            <w:pPr>
              <w:rPr>
                <w:bCs/>
              </w:rPr>
            </w:pPr>
            <w:r w:rsidRPr="00B37A45">
              <w:rPr>
                <w:bCs/>
              </w:rPr>
              <w:t>Communicate clearly with other team members</w:t>
            </w:r>
          </w:p>
        </w:tc>
        <w:tc>
          <w:tcPr>
            <w:tcW w:w="1674" w:type="dxa"/>
          </w:tcPr>
          <w:p w:rsidR="000827A5" w:rsidRPr="00B37A45" w:rsidRDefault="000827A5" w:rsidP="000827A5">
            <w:pPr>
              <w:jc w:val="center"/>
              <w:cnfStyle w:val="000000000000"/>
            </w:pPr>
            <w:r w:rsidRPr="00B37A45">
              <w:t>68.1%</w:t>
            </w:r>
          </w:p>
        </w:tc>
      </w:tr>
      <w:tr w:rsidR="000827A5" w:rsidRPr="000827A5" w:rsidTr="00A20679">
        <w:trPr>
          <w:trHeight w:val="576"/>
        </w:trPr>
        <w:tc>
          <w:tcPr>
            <w:cnfStyle w:val="001000000000"/>
            <w:tcW w:w="3006" w:type="dxa"/>
          </w:tcPr>
          <w:p w:rsidR="000827A5" w:rsidRPr="00B37A45" w:rsidRDefault="00A20679" w:rsidP="000827A5">
            <w:pPr>
              <w:rPr>
                <w:bCs/>
              </w:rPr>
            </w:pPr>
            <w:r>
              <w:rPr>
                <w:bCs/>
              </w:rPr>
              <w:t>H</w:t>
            </w:r>
            <w:r w:rsidR="000827A5" w:rsidRPr="00B37A45">
              <w:rPr>
                <w:bCs/>
              </w:rPr>
              <w:t xml:space="preserve">elp </w:t>
            </w:r>
            <w:del w:id="43" w:author="Lingard" w:date="2011-04-04T14:40:00Z">
              <w:r w:rsidR="000827A5" w:rsidRPr="00B37A45" w:rsidDel="00420841">
                <w:rPr>
                  <w:bCs/>
                </w:rPr>
                <w:delText xml:space="preserve">someone </w:delText>
              </w:r>
            </w:del>
            <w:ins w:id="44" w:author="Lingard" w:date="2011-04-04T14:40:00Z">
              <w:r w:rsidR="00420841">
                <w:rPr>
                  <w:bCs/>
                </w:rPr>
                <w:t>others</w:t>
              </w:r>
              <w:r w:rsidR="00420841" w:rsidRPr="00B37A45">
                <w:rPr>
                  <w:bCs/>
                </w:rPr>
                <w:t xml:space="preserve"> </w:t>
              </w:r>
            </w:ins>
            <w:r w:rsidR="000827A5" w:rsidRPr="00B37A45">
              <w:rPr>
                <w:bCs/>
              </w:rPr>
              <w:t>on the team</w:t>
            </w:r>
          </w:p>
          <w:p w:rsidR="00B37A45" w:rsidRPr="00B37A45" w:rsidRDefault="00B37A45" w:rsidP="000827A5">
            <w:pPr>
              <w:rPr>
                <w:bCs/>
              </w:rPr>
            </w:pPr>
          </w:p>
        </w:tc>
        <w:tc>
          <w:tcPr>
            <w:tcW w:w="1674" w:type="dxa"/>
          </w:tcPr>
          <w:p w:rsidR="000827A5" w:rsidRPr="00B37A45" w:rsidRDefault="000827A5" w:rsidP="000827A5">
            <w:pPr>
              <w:jc w:val="center"/>
              <w:cnfStyle w:val="000000000000"/>
            </w:pPr>
            <w:r w:rsidRPr="00B37A45">
              <w:t>66.4%</w:t>
            </w:r>
          </w:p>
        </w:tc>
      </w:tr>
      <w:tr w:rsidR="000827A5" w:rsidRPr="000827A5" w:rsidTr="00A20679">
        <w:trPr>
          <w:trHeight w:val="576"/>
        </w:trPr>
        <w:tc>
          <w:tcPr>
            <w:cnfStyle w:val="001000000000"/>
            <w:tcW w:w="3006" w:type="dxa"/>
          </w:tcPr>
          <w:p w:rsidR="000827A5" w:rsidRPr="00B37A45" w:rsidRDefault="000827A5" w:rsidP="00420841">
            <w:pPr>
              <w:rPr>
                <w:bCs/>
              </w:rPr>
            </w:pPr>
            <w:r w:rsidRPr="00B37A45">
              <w:rPr>
                <w:bCs/>
              </w:rPr>
              <w:t xml:space="preserve">Ask for help from </w:t>
            </w:r>
            <w:del w:id="45" w:author="Lingard" w:date="2011-04-04T14:40:00Z">
              <w:r w:rsidRPr="00B37A45" w:rsidDel="00420841">
                <w:rPr>
                  <w:bCs/>
                </w:rPr>
                <w:delText xml:space="preserve">someone </w:delText>
              </w:r>
            </w:del>
            <w:ins w:id="46" w:author="Lingard" w:date="2011-04-04T14:40:00Z">
              <w:r w:rsidR="00420841">
                <w:rPr>
                  <w:bCs/>
                </w:rPr>
                <w:t>others</w:t>
              </w:r>
              <w:r w:rsidR="00420841" w:rsidRPr="00B37A45">
                <w:rPr>
                  <w:bCs/>
                </w:rPr>
                <w:t xml:space="preserve"> </w:t>
              </w:r>
            </w:ins>
            <w:r w:rsidRPr="00B37A45">
              <w:rPr>
                <w:bCs/>
              </w:rPr>
              <w:t>on the team</w:t>
            </w:r>
          </w:p>
        </w:tc>
        <w:tc>
          <w:tcPr>
            <w:tcW w:w="1674" w:type="dxa"/>
          </w:tcPr>
          <w:p w:rsidR="000827A5" w:rsidRPr="00B37A45" w:rsidRDefault="000827A5" w:rsidP="000827A5">
            <w:pPr>
              <w:jc w:val="center"/>
              <w:cnfStyle w:val="000000000000"/>
            </w:pPr>
            <w:r w:rsidRPr="00B37A45">
              <w:t>63.9%</w:t>
            </w:r>
          </w:p>
        </w:tc>
      </w:tr>
    </w:tbl>
    <w:p w:rsidR="000827A5" w:rsidRPr="000827A5" w:rsidRDefault="000827A5" w:rsidP="000827A5">
      <w:pPr>
        <w:jc w:val="center"/>
        <w:rPr>
          <w:rStyle w:val="Emphasis"/>
          <w:b/>
          <w:i w:val="0"/>
          <w:iCs w:val="0"/>
        </w:rPr>
      </w:pPr>
    </w:p>
    <w:p w:rsidR="00145BC2" w:rsidRDefault="008B5910" w:rsidP="00145BC2">
      <w:pPr>
        <w:pStyle w:val="SectionHeading"/>
      </w:pPr>
      <w:r>
        <w:t xml:space="preserve">Challenges in </w:t>
      </w:r>
      <w:ins w:id="47" w:author="Lingard" w:date="2011-04-04T11:55:00Z">
        <w:r w:rsidR="00FF0E63">
          <w:t>I</w:t>
        </w:r>
      </w:ins>
      <w:del w:id="48" w:author="Lingard" w:date="2011-04-04T11:55:00Z">
        <w:r w:rsidDel="00FF0E63">
          <w:delText>i</w:delText>
        </w:r>
      </w:del>
      <w:r>
        <w:t xml:space="preserve">ntroducing </w:t>
      </w:r>
      <w:ins w:id="49" w:author="Lingard" w:date="2011-04-04T11:55:00Z">
        <w:r w:rsidR="00FF0E63">
          <w:t>T</w:t>
        </w:r>
      </w:ins>
      <w:del w:id="50" w:author="Lingard" w:date="2011-04-04T11:55:00Z">
        <w:r w:rsidDel="00FF0E63">
          <w:delText>t</w:delText>
        </w:r>
      </w:del>
      <w:r>
        <w:t xml:space="preserve">eamwork into </w:t>
      </w:r>
      <w:del w:id="51" w:author="Lingard" w:date="2011-04-04T11:55:00Z">
        <w:r w:rsidDel="00FF0E63">
          <w:delText xml:space="preserve">the </w:delText>
        </w:r>
      </w:del>
      <w:ins w:id="52" w:author="Lingard" w:date="2011-04-04T11:55:00Z">
        <w:r w:rsidR="00FF0E63">
          <w:t>R</w:t>
        </w:r>
      </w:ins>
      <w:del w:id="53" w:author="Lingard" w:date="2011-04-04T11:55:00Z">
        <w:r w:rsidDel="00FF0E63">
          <w:delText>r</w:delText>
        </w:r>
      </w:del>
      <w:r>
        <w:t xml:space="preserve">egular </w:t>
      </w:r>
      <w:ins w:id="54" w:author="Lingard" w:date="2011-04-04T11:55:00Z">
        <w:r w:rsidR="00FF0E63">
          <w:t>C</w:t>
        </w:r>
      </w:ins>
      <w:del w:id="55" w:author="Lingard" w:date="2011-04-04T11:55:00Z">
        <w:r w:rsidDel="00FF0E63">
          <w:delText>c</w:delText>
        </w:r>
      </w:del>
      <w:r>
        <w:t>lasses</w:t>
      </w:r>
      <w:del w:id="56" w:author="Lingard" w:date="2011-04-04T10:55:00Z">
        <w:r w:rsidDel="00FA0EDB">
          <w:delText>.</w:delText>
        </w:r>
      </w:del>
      <w:r>
        <w:t xml:space="preserve"> </w:t>
      </w:r>
    </w:p>
    <w:p w:rsidR="00C03865" w:rsidRDefault="008B5910" w:rsidP="00FA0EDB">
      <w:pPr>
        <w:pStyle w:val="BodyText"/>
        <w:ind w:firstLine="0"/>
        <w:rPr>
          <w:rStyle w:val="Emphasis"/>
          <w:i w:val="0"/>
          <w:iCs w:val="0"/>
        </w:rPr>
        <w:pPrChange w:id="57" w:author="Lingard" w:date="2011-04-04T10:55:00Z">
          <w:pPr>
            <w:pStyle w:val="BodyText"/>
          </w:pPr>
        </w:pPrChange>
      </w:pPr>
      <w:r>
        <w:rPr>
          <w:rStyle w:val="Emphasis"/>
          <w:i w:val="0"/>
          <w:iCs w:val="0"/>
        </w:rPr>
        <w:t xml:space="preserve">We maintain that teamwork should be used not just in capstone classes, but in any class involving analysis, design, implementation, and testing.  </w:t>
      </w:r>
      <w:r w:rsidR="00BC0696">
        <w:rPr>
          <w:rStyle w:val="Emphasis"/>
          <w:i w:val="0"/>
          <w:iCs w:val="0"/>
        </w:rPr>
        <w:t>In industry</w:t>
      </w:r>
      <w:r w:rsidR="00726BB8">
        <w:rPr>
          <w:rStyle w:val="Emphasis"/>
          <w:i w:val="0"/>
          <w:iCs w:val="0"/>
        </w:rPr>
        <w:t>,</w:t>
      </w:r>
      <w:r w:rsidR="00BC0696">
        <w:rPr>
          <w:rStyle w:val="Emphasis"/>
          <w:i w:val="0"/>
          <w:iCs w:val="0"/>
        </w:rPr>
        <w:t xml:space="preserve"> </w:t>
      </w:r>
      <w:r w:rsidR="009A1791">
        <w:rPr>
          <w:rStyle w:val="Emphasis"/>
          <w:i w:val="0"/>
          <w:iCs w:val="0"/>
        </w:rPr>
        <w:t>team</w:t>
      </w:r>
      <w:del w:id="58" w:author="Lingard" w:date="2011-04-04T10:56:00Z">
        <w:r w:rsidR="009A1791" w:rsidDel="00FA0EDB">
          <w:rPr>
            <w:rStyle w:val="Emphasis"/>
            <w:i w:val="0"/>
            <w:iCs w:val="0"/>
          </w:rPr>
          <w:delText xml:space="preserve"> </w:delText>
        </w:r>
      </w:del>
      <w:r w:rsidR="009A1791">
        <w:rPr>
          <w:rStyle w:val="Emphasis"/>
          <w:i w:val="0"/>
          <w:iCs w:val="0"/>
        </w:rPr>
        <w:t xml:space="preserve">work is the norm; </w:t>
      </w:r>
      <w:r w:rsidR="00726BB8">
        <w:rPr>
          <w:rStyle w:val="Emphasis"/>
          <w:i w:val="0"/>
          <w:iCs w:val="0"/>
        </w:rPr>
        <w:t>most</w:t>
      </w:r>
      <w:r w:rsidR="00BC0696">
        <w:rPr>
          <w:rStyle w:val="Emphasis"/>
          <w:i w:val="0"/>
          <w:iCs w:val="0"/>
        </w:rPr>
        <w:t xml:space="preserve"> eng</w:t>
      </w:r>
      <w:r w:rsidR="00BF7056">
        <w:rPr>
          <w:rStyle w:val="Emphasis"/>
          <w:i w:val="0"/>
          <w:iCs w:val="0"/>
        </w:rPr>
        <w:t xml:space="preserve">ineers </w:t>
      </w:r>
      <w:del w:id="59" w:author="Lingard" w:date="2011-04-04T12:56:00Z">
        <w:r w:rsidR="00BF7056" w:rsidDel="00E44827">
          <w:rPr>
            <w:rStyle w:val="Emphasis"/>
            <w:i w:val="0"/>
            <w:iCs w:val="0"/>
          </w:rPr>
          <w:delText xml:space="preserve">readily </w:delText>
        </w:r>
      </w:del>
      <w:ins w:id="60" w:author="Lingard" w:date="2011-04-04T12:56:00Z">
        <w:r w:rsidR="00E44827">
          <w:rPr>
            <w:rStyle w:val="Emphasis"/>
            <w:i w:val="0"/>
            <w:iCs w:val="0"/>
          </w:rPr>
          <w:t xml:space="preserve">must </w:t>
        </w:r>
      </w:ins>
      <w:r w:rsidR="00BF7056">
        <w:rPr>
          <w:rStyle w:val="Emphasis"/>
          <w:i w:val="0"/>
          <w:iCs w:val="0"/>
        </w:rPr>
        <w:t>adapt</w:t>
      </w:r>
      <w:r w:rsidR="00726BB8">
        <w:rPr>
          <w:rStyle w:val="Emphasis"/>
          <w:i w:val="0"/>
          <w:iCs w:val="0"/>
        </w:rPr>
        <w:t xml:space="preserve"> to working as </w:t>
      </w:r>
      <w:del w:id="61" w:author="Lingard" w:date="2011-04-04T12:56:00Z">
        <w:r w:rsidR="00726BB8" w:rsidDel="00E44827">
          <w:rPr>
            <w:rStyle w:val="Emphasis"/>
            <w:i w:val="0"/>
            <w:iCs w:val="0"/>
          </w:rPr>
          <w:delText xml:space="preserve">a </w:delText>
        </w:r>
      </w:del>
      <w:r w:rsidR="00726BB8">
        <w:rPr>
          <w:rStyle w:val="Emphasis"/>
          <w:i w:val="0"/>
          <w:iCs w:val="0"/>
        </w:rPr>
        <w:t>member</w:t>
      </w:r>
      <w:ins w:id="62" w:author="Lingard" w:date="2011-04-04T12:56:00Z">
        <w:r w:rsidR="00E44827">
          <w:rPr>
            <w:rStyle w:val="Emphasis"/>
            <w:i w:val="0"/>
            <w:iCs w:val="0"/>
          </w:rPr>
          <w:t>s</w:t>
        </w:r>
      </w:ins>
      <w:r w:rsidR="00726BB8">
        <w:rPr>
          <w:rStyle w:val="Emphasis"/>
          <w:i w:val="0"/>
          <w:iCs w:val="0"/>
        </w:rPr>
        <w:t xml:space="preserve"> of a</w:t>
      </w:r>
      <w:r w:rsidR="009A1791">
        <w:rPr>
          <w:rStyle w:val="Emphasis"/>
          <w:i w:val="0"/>
          <w:iCs w:val="0"/>
        </w:rPr>
        <w:t xml:space="preserve"> </w:t>
      </w:r>
      <w:r>
        <w:rPr>
          <w:rStyle w:val="Emphasis"/>
          <w:i w:val="0"/>
          <w:iCs w:val="0"/>
        </w:rPr>
        <w:t>t</w:t>
      </w:r>
      <w:r w:rsidR="00BC0696">
        <w:rPr>
          <w:rStyle w:val="Emphasis"/>
          <w:i w:val="0"/>
          <w:iCs w:val="0"/>
        </w:rPr>
        <w:t>eam</w:t>
      </w:r>
      <w:r w:rsidR="00726BB8">
        <w:rPr>
          <w:rStyle w:val="Emphasis"/>
          <w:i w:val="0"/>
          <w:iCs w:val="0"/>
        </w:rPr>
        <w:t xml:space="preserve">.  In </w:t>
      </w:r>
      <w:r>
        <w:rPr>
          <w:rStyle w:val="Emphasis"/>
          <w:i w:val="0"/>
          <w:iCs w:val="0"/>
        </w:rPr>
        <w:t>contrast, college</w:t>
      </w:r>
      <w:r w:rsidR="00726BB8">
        <w:rPr>
          <w:rStyle w:val="Emphasis"/>
          <w:i w:val="0"/>
          <w:iCs w:val="0"/>
        </w:rPr>
        <w:t xml:space="preserve"> students often prefer working alone</w:t>
      </w:r>
      <w:r w:rsidR="009A1791">
        <w:rPr>
          <w:rStyle w:val="Emphasis"/>
          <w:i w:val="0"/>
          <w:iCs w:val="0"/>
        </w:rPr>
        <w:t xml:space="preserve"> rather than in a team. Students view t</w:t>
      </w:r>
      <w:r w:rsidR="00726BB8">
        <w:rPr>
          <w:rStyle w:val="Emphasis"/>
          <w:i w:val="0"/>
          <w:iCs w:val="0"/>
        </w:rPr>
        <w:t xml:space="preserve">eam projects </w:t>
      </w:r>
      <w:r w:rsidR="009A1791">
        <w:rPr>
          <w:rStyle w:val="Emphasis"/>
          <w:i w:val="0"/>
          <w:iCs w:val="0"/>
        </w:rPr>
        <w:t xml:space="preserve">as </w:t>
      </w:r>
      <w:r w:rsidR="00E77C6F">
        <w:rPr>
          <w:rStyle w:val="Emphasis"/>
          <w:i w:val="0"/>
          <w:iCs w:val="0"/>
        </w:rPr>
        <w:t xml:space="preserve">risky assignments, </w:t>
      </w:r>
      <w:r w:rsidR="00726BB8">
        <w:rPr>
          <w:rStyle w:val="Emphasis"/>
          <w:i w:val="0"/>
          <w:iCs w:val="0"/>
        </w:rPr>
        <w:t>where the individual has little control over the final outcome</w:t>
      </w:r>
      <w:r w:rsidR="009A1791">
        <w:rPr>
          <w:rStyle w:val="Emphasis"/>
          <w:i w:val="0"/>
          <w:iCs w:val="0"/>
        </w:rPr>
        <w:t xml:space="preserve">, leading to </w:t>
      </w:r>
      <w:r w:rsidR="002D0F8B">
        <w:rPr>
          <w:rStyle w:val="Emphasis"/>
          <w:i w:val="0"/>
          <w:iCs w:val="0"/>
        </w:rPr>
        <w:t xml:space="preserve">potentially </w:t>
      </w:r>
      <w:r w:rsidR="009A1791">
        <w:rPr>
          <w:rStyle w:val="Emphasis"/>
          <w:i w:val="0"/>
          <w:iCs w:val="0"/>
        </w:rPr>
        <w:t>lower grades</w:t>
      </w:r>
      <w:r w:rsidR="00BB53A6">
        <w:rPr>
          <w:rStyle w:val="Emphasis"/>
          <w:i w:val="0"/>
          <w:iCs w:val="0"/>
        </w:rPr>
        <w:t xml:space="preserve">.  </w:t>
      </w:r>
      <w:r>
        <w:rPr>
          <w:rStyle w:val="Emphasis"/>
          <w:i w:val="0"/>
          <w:iCs w:val="0"/>
        </w:rPr>
        <w:t xml:space="preserve">Our observation is that there </w:t>
      </w:r>
      <w:r w:rsidR="00277ED8">
        <w:rPr>
          <w:rStyle w:val="Emphasis"/>
          <w:i w:val="0"/>
          <w:iCs w:val="0"/>
        </w:rPr>
        <w:t xml:space="preserve">are </w:t>
      </w:r>
      <w:r w:rsidR="00BB53A6">
        <w:rPr>
          <w:rStyle w:val="Emphasis"/>
          <w:i w:val="0"/>
          <w:iCs w:val="0"/>
        </w:rPr>
        <w:t>good reason</w:t>
      </w:r>
      <w:r w:rsidR="00277ED8">
        <w:rPr>
          <w:rStyle w:val="Emphasis"/>
          <w:i w:val="0"/>
          <w:iCs w:val="0"/>
        </w:rPr>
        <w:t>s</w:t>
      </w:r>
      <w:r w:rsidR="00BB53A6">
        <w:rPr>
          <w:rStyle w:val="Emphasis"/>
          <w:i w:val="0"/>
          <w:iCs w:val="0"/>
        </w:rPr>
        <w:t xml:space="preserve"> for this concern.  </w:t>
      </w:r>
      <w:r w:rsidR="00277ED8">
        <w:rPr>
          <w:rStyle w:val="Emphasis"/>
          <w:i w:val="0"/>
          <w:iCs w:val="0"/>
        </w:rPr>
        <w:t xml:space="preserve">We have observed team projects degrade to </w:t>
      </w:r>
      <w:r w:rsidR="00BB53A6">
        <w:rPr>
          <w:rStyle w:val="Emphasis"/>
          <w:i w:val="0"/>
          <w:iCs w:val="0"/>
        </w:rPr>
        <w:t xml:space="preserve">anarchy, devoid of plans and schedules. </w:t>
      </w:r>
      <w:r w:rsidR="00C03865">
        <w:rPr>
          <w:rStyle w:val="Emphasis"/>
          <w:i w:val="0"/>
          <w:iCs w:val="0"/>
        </w:rPr>
        <w:t xml:space="preserve">In some </w:t>
      </w:r>
      <w:r w:rsidR="00277ED8">
        <w:rPr>
          <w:rStyle w:val="Emphasis"/>
          <w:i w:val="0"/>
          <w:iCs w:val="0"/>
        </w:rPr>
        <w:t>teams</w:t>
      </w:r>
      <w:r w:rsidR="00BB53A6">
        <w:rPr>
          <w:rStyle w:val="Emphasis"/>
          <w:i w:val="0"/>
          <w:iCs w:val="0"/>
        </w:rPr>
        <w:t>,</w:t>
      </w:r>
      <w:r w:rsidR="000261DF">
        <w:rPr>
          <w:rStyle w:val="Emphasis"/>
          <w:i w:val="0"/>
          <w:iCs w:val="0"/>
        </w:rPr>
        <w:t xml:space="preserve"> a </w:t>
      </w:r>
      <w:r w:rsidR="00BB53A6">
        <w:rPr>
          <w:rStyle w:val="Emphasis"/>
          <w:i w:val="0"/>
          <w:iCs w:val="0"/>
        </w:rPr>
        <w:t xml:space="preserve">small subgroup </w:t>
      </w:r>
      <w:r w:rsidR="00C03865">
        <w:rPr>
          <w:rStyle w:val="Emphasis"/>
          <w:i w:val="0"/>
          <w:iCs w:val="0"/>
        </w:rPr>
        <w:t xml:space="preserve">emerges that </w:t>
      </w:r>
      <w:r w:rsidR="00BB53A6">
        <w:rPr>
          <w:rStyle w:val="Emphasis"/>
          <w:i w:val="0"/>
          <w:iCs w:val="0"/>
        </w:rPr>
        <w:t xml:space="preserve">does </w:t>
      </w:r>
      <w:r w:rsidR="000261DF">
        <w:rPr>
          <w:rStyle w:val="Emphasis"/>
          <w:i w:val="0"/>
          <w:iCs w:val="0"/>
        </w:rPr>
        <w:t xml:space="preserve">most of the </w:t>
      </w:r>
      <w:r w:rsidR="00BB53A6">
        <w:rPr>
          <w:rStyle w:val="Emphasis"/>
          <w:i w:val="0"/>
          <w:iCs w:val="0"/>
        </w:rPr>
        <w:t>work</w:t>
      </w:r>
      <w:r w:rsidR="00277ED8">
        <w:rPr>
          <w:rStyle w:val="Emphasis"/>
          <w:i w:val="0"/>
          <w:iCs w:val="0"/>
        </w:rPr>
        <w:t xml:space="preserve">. </w:t>
      </w:r>
      <w:r w:rsidR="00C03865">
        <w:rPr>
          <w:rStyle w:val="Emphasis"/>
          <w:i w:val="0"/>
          <w:iCs w:val="0"/>
        </w:rPr>
        <w:t xml:space="preserve"> </w:t>
      </w:r>
      <w:r w:rsidR="00277ED8">
        <w:rPr>
          <w:rStyle w:val="Emphasis"/>
          <w:i w:val="0"/>
          <w:iCs w:val="0"/>
        </w:rPr>
        <w:t>D</w:t>
      </w:r>
      <w:r w:rsidR="00C03865">
        <w:rPr>
          <w:rStyle w:val="Emphasis"/>
          <w:i w:val="0"/>
          <w:iCs w:val="0"/>
        </w:rPr>
        <w:t>isorganized</w:t>
      </w:r>
      <w:r w:rsidR="00277ED8">
        <w:rPr>
          <w:rStyle w:val="Emphasis"/>
          <w:i w:val="0"/>
          <w:iCs w:val="0"/>
        </w:rPr>
        <w:t xml:space="preserve">, non-functioning teams have a tendency to </w:t>
      </w:r>
      <w:del w:id="63" w:author="Lingard" w:date="2011-04-04T10:57:00Z">
        <w:r w:rsidR="00277ED8" w:rsidDel="00FA0EDB">
          <w:rPr>
            <w:rStyle w:val="Emphasis"/>
            <w:i w:val="0"/>
            <w:iCs w:val="0"/>
          </w:rPr>
          <w:delText xml:space="preserve"> </w:delText>
        </w:r>
      </w:del>
      <w:r w:rsidR="00277ED8">
        <w:rPr>
          <w:rStyle w:val="Emphasis"/>
          <w:i w:val="0"/>
          <w:iCs w:val="0"/>
        </w:rPr>
        <w:t xml:space="preserve">fail </w:t>
      </w:r>
      <w:r w:rsidR="00C03865">
        <w:rPr>
          <w:rStyle w:val="Emphasis"/>
          <w:i w:val="0"/>
          <w:iCs w:val="0"/>
        </w:rPr>
        <w:t xml:space="preserve">simply </w:t>
      </w:r>
      <w:r w:rsidR="00277ED8">
        <w:rPr>
          <w:rStyle w:val="Emphasis"/>
          <w:i w:val="0"/>
          <w:iCs w:val="0"/>
        </w:rPr>
        <w:t xml:space="preserve">by </w:t>
      </w:r>
      <w:r w:rsidR="00C03865">
        <w:rPr>
          <w:rStyle w:val="Emphasis"/>
          <w:i w:val="0"/>
          <w:iCs w:val="0"/>
        </w:rPr>
        <w:t>float</w:t>
      </w:r>
      <w:r w:rsidR="00277ED8">
        <w:rPr>
          <w:rStyle w:val="Emphasis"/>
          <w:i w:val="0"/>
          <w:iCs w:val="0"/>
        </w:rPr>
        <w:t>ing</w:t>
      </w:r>
      <w:r w:rsidR="00C03865">
        <w:rPr>
          <w:rStyle w:val="Emphasis"/>
          <w:i w:val="0"/>
          <w:iCs w:val="0"/>
        </w:rPr>
        <w:t>, producing no work products</w:t>
      </w:r>
      <w:r w:rsidR="00277ED8">
        <w:rPr>
          <w:rStyle w:val="Emphasis"/>
          <w:i w:val="0"/>
          <w:iCs w:val="0"/>
        </w:rPr>
        <w:t xml:space="preserve">.  When the due date looms, </w:t>
      </w:r>
      <w:del w:id="64" w:author="Lingard" w:date="2011-04-04T10:58:00Z">
        <w:r w:rsidR="00277ED8" w:rsidDel="00FA0EDB">
          <w:rPr>
            <w:rStyle w:val="Emphasis"/>
            <w:i w:val="0"/>
            <w:iCs w:val="0"/>
          </w:rPr>
          <w:delText>failing teams</w:delText>
        </w:r>
      </w:del>
      <w:ins w:id="65" w:author="Lingard" w:date="2011-04-04T15:41:00Z">
        <w:r w:rsidR="004F5345">
          <w:rPr>
            <w:rStyle w:val="Emphasis"/>
            <w:i w:val="0"/>
            <w:iCs w:val="0"/>
          </w:rPr>
          <w:t>faltering</w:t>
        </w:r>
      </w:ins>
      <w:ins w:id="66" w:author="Lingard" w:date="2011-04-04T10:58:00Z">
        <w:r w:rsidR="00FA0EDB">
          <w:rPr>
            <w:rStyle w:val="Emphasis"/>
            <w:i w:val="0"/>
            <w:iCs w:val="0"/>
          </w:rPr>
          <w:t xml:space="preserve"> projects</w:t>
        </w:r>
      </w:ins>
      <w:r w:rsidR="00277ED8">
        <w:rPr>
          <w:rStyle w:val="Emphasis"/>
          <w:i w:val="0"/>
          <w:iCs w:val="0"/>
        </w:rPr>
        <w:t xml:space="preserve"> </w:t>
      </w:r>
      <w:r w:rsidR="00E81D14">
        <w:rPr>
          <w:rStyle w:val="Emphasis"/>
          <w:i w:val="0"/>
          <w:iCs w:val="0"/>
        </w:rPr>
        <w:t>exhibit a tendency to form tiger teams</w:t>
      </w:r>
      <w:r w:rsidR="00980126">
        <w:rPr>
          <w:rStyle w:val="Emphasis"/>
          <w:i w:val="0"/>
          <w:iCs w:val="0"/>
        </w:rPr>
        <w:t xml:space="preserve"> that work </w:t>
      </w:r>
      <w:r w:rsidR="00277ED8">
        <w:rPr>
          <w:rStyle w:val="Emphasis"/>
          <w:i w:val="0"/>
          <w:iCs w:val="0"/>
        </w:rPr>
        <w:t xml:space="preserve">long hours </w:t>
      </w:r>
      <w:r w:rsidR="00980126">
        <w:rPr>
          <w:rStyle w:val="Emphasis"/>
          <w:i w:val="0"/>
          <w:iCs w:val="0"/>
        </w:rPr>
        <w:t xml:space="preserve">over days and weekends in an attempt </w:t>
      </w:r>
      <w:r w:rsidR="00277ED8">
        <w:rPr>
          <w:rStyle w:val="Emphasis"/>
          <w:i w:val="0"/>
          <w:iCs w:val="0"/>
        </w:rPr>
        <w:t xml:space="preserve">to produce </w:t>
      </w:r>
      <w:r w:rsidR="00C03865">
        <w:rPr>
          <w:rStyle w:val="Emphasis"/>
          <w:i w:val="0"/>
          <w:iCs w:val="0"/>
        </w:rPr>
        <w:t xml:space="preserve">some </w:t>
      </w:r>
      <w:r w:rsidR="00980126">
        <w:rPr>
          <w:rStyle w:val="Emphasis"/>
          <w:i w:val="0"/>
          <w:iCs w:val="0"/>
        </w:rPr>
        <w:t xml:space="preserve">marginally acceptable work products </w:t>
      </w:r>
      <w:r w:rsidR="00C03865">
        <w:rPr>
          <w:rStyle w:val="Emphasis"/>
          <w:i w:val="0"/>
          <w:iCs w:val="0"/>
        </w:rPr>
        <w:t xml:space="preserve">to salvage the project.  </w:t>
      </w:r>
      <w:r w:rsidR="00980126">
        <w:rPr>
          <w:rStyle w:val="Emphasis"/>
          <w:i w:val="0"/>
          <w:iCs w:val="0"/>
        </w:rPr>
        <w:t>S</w:t>
      </w:r>
      <w:r w:rsidR="00C03865">
        <w:rPr>
          <w:rStyle w:val="Emphasis"/>
          <w:i w:val="0"/>
          <w:iCs w:val="0"/>
        </w:rPr>
        <w:t xml:space="preserve">tudents do not learn </w:t>
      </w:r>
      <w:r w:rsidR="001621BD">
        <w:rPr>
          <w:rStyle w:val="Emphasis"/>
          <w:i w:val="0"/>
          <w:iCs w:val="0"/>
        </w:rPr>
        <w:t xml:space="preserve">team </w:t>
      </w:r>
      <w:del w:id="67" w:author="Lingard" w:date="2011-04-04T11:00:00Z">
        <w:r w:rsidR="001621BD" w:rsidDel="00FA0EDB">
          <w:rPr>
            <w:rStyle w:val="Emphasis"/>
            <w:i w:val="0"/>
            <w:iCs w:val="0"/>
          </w:rPr>
          <w:delText xml:space="preserve">working </w:delText>
        </w:r>
      </w:del>
      <w:ins w:id="68" w:author="Lingard" w:date="2011-04-04T11:00:00Z">
        <w:r w:rsidR="00FA0EDB">
          <w:rPr>
            <w:rStyle w:val="Emphasis"/>
            <w:i w:val="0"/>
            <w:iCs w:val="0"/>
          </w:rPr>
          <w:t xml:space="preserve">collaboration </w:t>
        </w:r>
      </w:ins>
      <w:r w:rsidR="001621BD">
        <w:rPr>
          <w:rStyle w:val="Emphasis"/>
          <w:i w:val="0"/>
          <w:iCs w:val="0"/>
        </w:rPr>
        <w:t xml:space="preserve">skills in any of the cases described above. </w:t>
      </w:r>
    </w:p>
    <w:p w:rsidR="00BB53A6" w:rsidRDefault="00DE55BD" w:rsidP="00C57566">
      <w:pPr>
        <w:pStyle w:val="BodyText"/>
        <w:rPr>
          <w:rStyle w:val="Emphasis"/>
          <w:i w:val="0"/>
          <w:iCs w:val="0"/>
        </w:rPr>
      </w:pPr>
      <w:r>
        <w:rPr>
          <w:rStyle w:val="Emphasis"/>
          <w:i w:val="0"/>
          <w:iCs w:val="0"/>
        </w:rPr>
        <w:t>From the fa</w:t>
      </w:r>
      <w:r w:rsidR="001621BD">
        <w:rPr>
          <w:rStyle w:val="Emphasis"/>
          <w:i w:val="0"/>
          <w:iCs w:val="0"/>
        </w:rPr>
        <w:t>c</w:t>
      </w:r>
      <w:r>
        <w:rPr>
          <w:rStyle w:val="Emphasis"/>
          <w:i w:val="0"/>
          <w:iCs w:val="0"/>
        </w:rPr>
        <w:t>ulty perspective, i</w:t>
      </w:r>
      <w:r w:rsidR="00BB53A6">
        <w:rPr>
          <w:rStyle w:val="Emphasis"/>
          <w:i w:val="0"/>
          <w:iCs w:val="0"/>
        </w:rPr>
        <w:t xml:space="preserve">ntroducing team projects in </w:t>
      </w:r>
      <w:r>
        <w:rPr>
          <w:rStyle w:val="Emphasis"/>
          <w:i w:val="0"/>
          <w:iCs w:val="0"/>
        </w:rPr>
        <w:t>a</w:t>
      </w:r>
      <w:r w:rsidR="00BB53A6">
        <w:rPr>
          <w:rStyle w:val="Emphasis"/>
          <w:i w:val="0"/>
          <w:iCs w:val="0"/>
        </w:rPr>
        <w:t xml:space="preserve"> lecture-discussion class can </w:t>
      </w:r>
      <w:r w:rsidR="001621BD">
        <w:rPr>
          <w:rStyle w:val="Emphasis"/>
          <w:i w:val="0"/>
          <w:iCs w:val="0"/>
        </w:rPr>
        <w:t xml:space="preserve">appear to </w:t>
      </w:r>
      <w:r w:rsidR="00BB53A6">
        <w:rPr>
          <w:rStyle w:val="Emphasis"/>
          <w:i w:val="0"/>
          <w:iCs w:val="0"/>
        </w:rPr>
        <w:t xml:space="preserve">be </w:t>
      </w:r>
      <w:r w:rsidR="001621BD">
        <w:rPr>
          <w:rStyle w:val="Emphasis"/>
          <w:i w:val="0"/>
          <w:iCs w:val="0"/>
        </w:rPr>
        <w:t>a daunting prospect.</w:t>
      </w:r>
      <w:r w:rsidR="00BB53A6">
        <w:rPr>
          <w:rStyle w:val="Emphasis"/>
          <w:i w:val="0"/>
          <w:iCs w:val="0"/>
        </w:rPr>
        <w:t xml:space="preserve">  </w:t>
      </w:r>
      <w:r>
        <w:rPr>
          <w:rStyle w:val="Emphasis"/>
          <w:i w:val="0"/>
          <w:iCs w:val="0"/>
        </w:rPr>
        <w:t>Teaching principles of team</w:t>
      </w:r>
      <w:del w:id="69" w:author="Lingard" w:date="2011-04-04T11:01:00Z">
        <w:r w:rsidDel="00FA0EDB">
          <w:rPr>
            <w:rStyle w:val="Emphasis"/>
            <w:i w:val="0"/>
            <w:iCs w:val="0"/>
          </w:rPr>
          <w:delText xml:space="preserve"> </w:delText>
        </w:r>
      </w:del>
      <w:r>
        <w:rPr>
          <w:rStyle w:val="Emphasis"/>
          <w:i w:val="0"/>
          <w:iCs w:val="0"/>
        </w:rPr>
        <w:t xml:space="preserve">work </w:t>
      </w:r>
      <w:r w:rsidR="001621BD">
        <w:rPr>
          <w:rStyle w:val="Emphasis"/>
          <w:i w:val="0"/>
          <w:iCs w:val="0"/>
        </w:rPr>
        <w:t xml:space="preserve">in a class discussion </w:t>
      </w:r>
      <w:r>
        <w:rPr>
          <w:rStyle w:val="Emphasis"/>
          <w:i w:val="0"/>
          <w:iCs w:val="0"/>
        </w:rPr>
        <w:t>is easy</w:t>
      </w:r>
      <w:r w:rsidR="001621BD">
        <w:rPr>
          <w:rStyle w:val="Emphasis"/>
          <w:i w:val="0"/>
          <w:iCs w:val="0"/>
        </w:rPr>
        <w:t xml:space="preserve">.  On the other hand, </w:t>
      </w:r>
      <w:r>
        <w:rPr>
          <w:rStyle w:val="Emphasis"/>
          <w:i w:val="0"/>
          <w:iCs w:val="0"/>
        </w:rPr>
        <w:t>m</w:t>
      </w:r>
      <w:r w:rsidR="00BB53A6">
        <w:rPr>
          <w:rStyle w:val="Emphasis"/>
          <w:i w:val="0"/>
          <w:iCs w:val="0"/>
        </w:rPr>
        <w:t xml:space="preserve">anaging </w:t>
      </w:r>
      <w:r w:rsidR="00BF7056">
        <w:rPr>
          <w:rStyle w:val="Emphasis"/>
          <w:i w:val="0"/>
          <w:iCs w:val="0"/>
        </w:rPr>
        <w:t xml:space="preserve">multiple </w:t>
      </w:r>
      <w:r w:rsidR="00BB53A6">
        <w:rPr>
          <w:rStyle w:val="Emphasis"/>
          <w:i w:val="0"/>
          <w:iCs w:val="0"/>
        </w:rPr>
        <w:t xml:space="preserve">teams of students </w:t>
      </w:r>
      <w:r w:rsidR="00BF7056">
        <w:rPr>
          <w:rStyle w:val="Emphasis"/>
          <w:i w:val="0"/>
          <w:iCs w:val="0"/>
        </w:rPr>
        <w:t xml:space="preserve">actually </w:t>
      </w:r>
      <w:r w:rsidR="00F9773A">
        <w:rPr>
          <w:rStyle w:val="Emphasis"/>
          <w:i w:val="0"/>
          <w:iCs w:val="0"/>
        </w:rPr>
        <w:t>engaged in</w:t>
      </w:r>
      <w:r w:rsidR="00BF7056">
        <w:rPr>
          <w:rStyle w:val="Emphasis"/>
          <w:i w:val="0"/>
          <w:iCs w:val="0"/>
        </w:rPr>
        <w:t xml:space="preserve"> </w:t>
      </w:r>
      <w:r w:rsidR="00BB53A6">
        <w:rPr>
          <w:rStyle w:val="Emphasis"/>
          <w:i w:val="0"/>
          <w:iCs w:val="0"/>
        </w:rPr>
        <w:t>different projects</w:t>
      </w:r>
      <w:r>
        <w:rPr>
          <w:rStyle w:val="Emphasis"/>
          <w:i w:val="0"/>
          <w:iCs w:val="0"/>
        </w:rPr>
        <w:t xml:space="preserve"> could be overwhelming. </w:t>
      </w:r>
      <w:r w:rsidR="00BB53A6">
        <w:rPr>
          <w:rStyle w:val="Emphasis"/>
          <w:i w:val="0"/>
          <w:iCs w:val="0"/>
        </w:rPr>
        <w:t xml:space="preserve">Giving </w:t>
      </w:r>
      <w:r w:rsidR="00F9773A">
        <w:rPr>
          <w:rStyle w:val="Emphasis"/>
          <w:i w:val="0"/>
          <w:iCs w:val="0"/>
        </w:rPr>
        <w:t>quizzes</w:t>
      </w:r>
      <w:r w:rsidR="00BB53A6">
        <w:rPr>
          <w:rStyle w:val="Emphasis"/>
          <w:i w:val="0"/>
          <w:iCs w:val="0"/>
        </w:rPr>
        <w:t xml:space="preserve"> or assigning </w:t>
      </w:r>
      <w:r w:rsidR="001621BD">
        <w:rPr>
          <w:rStyle w:val="Emphasis"/>
          <w:i w:val="0"/>
          <w:iCs w:val="0"/>
        </w:rPr>
        <w:t xml:space="preserve">term </w:t>
      </w:r>
      <w:r w:rsidR="00BB53A6">
        <w:rPr>
          <w:rStyle w:val="Emphasis"/>
          <w:i w:val="0"/>
          <w:iCs w:val="0"/>
        </w:rPr>
        <w:t xml:space="preserve">papers </w:t>
      </w:r>
      <w:r>
        <w:rPr>
          <w:rStyle w:val="Emphasis"/>
          <w:i w:val="0"/>
          <w:iCs w:val="0"/>
        </w:rPr>
        <w:t xml:space="preserve">seem </w:t>
      </w:r>
      <w:r w:rsidR="00BB53A6">
        <w:rPr>
          <w:rStyle w:val="Emphasis"/>
          <w:i w:val="0"/>
          <w:iCs w:val="0"/>
        </w:rPr>
        <w:t xml:space="preserve">far </w:t>
      </w:r>
      <w:r w:rsidR="001621BD">
        <w:rPr>
          <w:rStyle w:val="Emphasis"/>
          <w:i w:val="0"/>
          <w:iCs w:val="0"/>
        </w:rPr>
        <w:t xml:space="preserve">more attractive than </w:t>
      </w:r>
      <w:r w:rsidR="00F9773A">
        <w:rPr>
          <w:rStyle w:val="Emphasis"/>
          <w:i w:val="0"/>
          <w:iCs w:val="0"/>
        </w:rPr>
        <w:t>managing teamwork</w:t>
      </w:r>
      <w:r w:rsidR="001621BD">
        <w:rPr>
          <w:rStyle w:val="Emphasis"/>
          <w:i w:val="0"/>
          <w:iCs w:val="0"/>
        </w:rPr>
        <w:t xml:space="preserve"> assignments.</w:t>
      </w:r>
    </w:p>
    <w:p w:rsidR="00DE55BD" w:rsidRDefault="00DE55BD" w:rsidP="00BF7056">
      <w:pPr>
        <w:pStyle w:val="BodyText"/>
        <w:ind w:firstLine="0"/>
        <w:rPr>
          <w:rStyle w:val="Emphasis"/>
          <w:i w:val="0"/>
          <w:iCs w:val="0"/>
        </w:rPr>
      </w:pPr>
    </w:p>
    <w:p w:rsidR="00DE55BD" w:rsidRDefault="00DE55BD" w:rsidP="00C57566">
      <w:pPr>
        <w:pStyle w:val="BodyText"/>
        <w:rPr>
          <w:rStyle w:val="Emphasis"/>
          <w:i w:val="0"/>
          <w:iCs w:val="0"/>
        </w:rPr>
      </w:pPr>
    </w:p>
    <w:p w:rsidR="00DE55BD" w:rsidRDefault="00DE55BD" w:rsidP="00DE55BD">
      <w:pPr>
        <w:pStyle w:val="SectionHeading"/>
        <w:rPr>
          <w:rStyle w:val="Emphasis"/>
          <w:i w:val="0"/>
          <w:iCs w:val="0"/>
        </w:rPr>
      </w:pPr>
      <w:r>
        <w:rPr>
          <w:rStyle w:val="Emphasis"/>
          <w:i w:val="0"/>
          <w:iCs w:val="0"/>
        </w:rPr>
        <w:t xml:space="preserve">Success </w:t>
      </w:r>
      <w:ins w:id="70" w:author="Lingard" w:date="2011-04-04T11:55:00Z">
        <w:r w:rsidR="00FF0E63">
          <w:rPr>
            <w:rStyle w:val="Emphasis"/>
            <w:i w:val="0"/>
            <w:iCs w:val="0"/>
          </w:rPr>
          <w:t>F</w:t>
        </w:r>
      </w:ins>
      <w:del w:id="71" w:author="Lingard" w:date="2011-04-04T11:55:00Z">
        <w:r w:rsidDel="00FF0E63">
          <w:rPr>
            <w:rStyle w:val="Emphasis"/>
            <w:i w:val="0"/>
            <w:iCs w:val="0"/>
          </w:rPr>
          <w:delText>f</w:delText>
        </w:r>
      </w:del>
      <w:r>
        <w:rPr>
          <w:rStyle w:val="Emphasis"/>
          <w:i w:val="0"/>
          <w:iCs w:val="0"/>
        </w:rPr>
        <w:t>actors for Successful Teamwork</w:t>
      </w:r>
    </w:p>
    <w:p w:rsidR="00DE55BD" w:rsidRDefault="00D22338" w:rsidP="00FA0EDB">
      <w:pPr>
        <w:pStyle w:val="BodyText"/>
        <w:ind w:firstLine="0"/>
        <w:rPr>
          <w:rStyle w:val="Emphasis"/>
          <w:i w:val="0"/>
          <w:iCs w:val="0"/>
        </w:rPr>
        <w:pPrChange w:id="72" w:author="Lingard" w:date="2011-04-04T11:01:00Z">
          <w:pPr>
            <w:pStyle w:val="BodyText"/>
          </w:pPr>
        </w:pPrChange>
      </w:pPr>
      <w:r>
        <w:rPr>
          <w:rStyle w:val="Emphasis"/>
          <w:i w:val="0"/>
          <w:iCs w:val="0"/>
        </w:rPr>
        <w:t xml:space="preserve">Over the years we have found that </w:t>
      </w:r>
      <w:r w:rsidR="00A20F9E">
        <w:rPr>
          <w:rStyle w:val="Emphasis"/>
          <w:i w:val="0"/>
          <w:iCs w:val="0"/>
        </w:rPr>
        <w:t>there</w:t>
      </w:r>
      <w:r w:rsidR="00F31602">
        <w:rPr>
          <w:rStyle w:val="Emphasis"/>
          <w:i w:val="0"/>
          <w:iCs w:val="0"/>
        </w:rPr>
        <w:t xml:space="preserve"> are certain key factor</w:t>
      </w:r>
      <w:ins w:id="73" w:author="Lingard" w:date="2011-04-04T11:02:00Z">
        <w:r w:rsidR="00FA0EDB">
          <w:rPr>
            <w:rStyle w:val="Emphasis"/>
            <w:i w:val="0"/>
            <w:iCs w:val="0"/>
          </w:rPr>
          <w:t>s</w:t>
        </w:r>
      </w:ins>
      <w:r w:rsidR="00F31602">
        <w:rPr>
          <w:rStyle w:val="Emphasis"/>
          <w:i w:val="0"/>
          <w:iCs w:val="0"/>
        </w:rPr>
        <w:t xml:space="preserve"> that are important for achieving student success in team projects. These are:</w:t>
      </w:r>
      <w:r>
        <w:rPr>
          <w:rStyle w:val="Emphasis"/>
          <w:i w:val="0"/>
          <w:iCs w:val="0"/>
        </w:rPr>
        <w:t xml:space="preserve">   </w:t>
      </w:r>
    </w:p>
    <w:p w:rsidR="00DE55BD" w:rsidRDefault="00DE55BD" w:rsidP="00DE55BD">
      <w:pPr>
        <w:pStyle w:val="BodyText"/>
        <w:rPr>
          <w:rStyle w:val="Emphasis"/>
          <w:i w:val="0"/>
          <w:iCs w:val="0"/>
        </w:rPr>
      </w:pPr>
    </w:p>
    <w:p w:rsidR="00A22FB7" w:rsidRPr="001A2437" w:rsidRDefault="00E72889" w:rsidP="00A22FB7">
      <w:pPr>
        <w:pStyle w:val="BodyText"/>
        <w:numPr>
          <w:ilvl w:val="0"/>
          <w:numId w:val="27"/>
        </w:numPr>
      </w:pPr>
      <w:ins w:id="74" w:author="Lingard" w:date="2011-04-04T13:39:00Z">
        <w:r>
          <w:t>Agile, s</w:t>
        </w:r>
      </w:ins>
      <w:del w:id="75" w:author="Lingard" w:date="2011-04-04T13:39:00Z">
        <w:r w:rsidR="00A20F9E" w:rsidDel="00E72889">
          <w:delText>S</w:delText>
        </w:r>
      </w:del>
      <w:r w:rsidR="00A22FB7">
        <w:t>elf</w:t>
      </w:r>
      <w:ins w:id="76" w:author="Lingard" w:date="2011-04-04T13:39:00Z">
        <w:r>
          <w:t>-</w:t>
        </w:r>
      </w:ins>
      <w:del w:id="77" w:author="Lingard" w:date="2011-04-04T13:39:00Z">
        <w:r w:rsidR="00A22FB7" w:rsidDel="00E72889">
          <w:delText xml:space="preserve"> </w:delText>
        </w:r>
      </w:del>
      <w:r w:rsidR="00A22FB7">
        <w:t>organizing teams.</w:t>
      </w:r>
    </w:p>
    <w:p w:rsidR="00304FDF" w:rsidRPr="001A2437" w:rsidRDefault="003E54DD" w:rsidP="001A2437">
      <w:pPr>
        <w:pStyle w:val="BodyText"/>
        <w:numPr>
          <w:ilvl w:val="0"/>
          <w:numId w:val="27"/>
        </w:numPr>
      </w:pPr>
      <w:r>
        <w:t>W</w:t>
      </w:r>
      <w:r w:rsidR="00A20F9E">
        <w:t xml:space="preserve">ell </w:t>
      </w:r>
      <w:r w:rsidR="00F31602">
        <w:t xml:space="preserve">defined </w:t>
      </w:r>
      <w:r>
        <w:t>project objectives</w:t>
      </w:r>
      <w:r w:rsidR="00F31602">
        <w:t>.</w:t>
      </w:r>
      <w:r w:rsidR="00F77586">
        <w:t xml:space="preserve"> </w:t>
      </w:r>
    </w:p>
    <w:p w:rsidR="00F31602" w:rsidRDefault="003E54DD" w:rsidP="001A2437">
      <w:pPr>
        <w:pStyle w:val="BodyText"/>
        <w:numPr>
          <w:ilvl w:val="0"/>
          <w:numId w:val="27"/>
        </w:numPr>
      </w:pPr>
      <w:r>
        <w:t>Cohesive teams</w:t>
      </w:r>
      <w:r w:rsidR="00D30C08">
        <w:t>.</w:t>
      </w:r>
    </w:p>
    <w:p w:rsidR="001621BD" w:rsidRDefault="007236CF" w:rsidP="007236CF">
      <w:pPr>
        <w:pStyle w:val="BodyText"/>
        <w:numPr>
          <w:ilvl w:val="0"/>
          <w:numId w:val="27"/>
        </w:numPr>
      </w:pPr>
      <w:r>
        <w:t xml:space="preserve">Project </w:t>
      </w:r>
      <w:r w:rsidR="006D1208">
        <w:t>asset li</w:t>
      </w:r>
      <w:r w:rsidR="00B24174">
        <w:t>brar</w:t>
      </w:r>
      <w:r w:rsidR="001621BD">
        <w:t>y.</w:t>
      </w:r>
    </w:p>
    <w:p w:rsidR="007236CF" w:rsidRDefault="001621BD" w:rsidP="007236CF">
      <w:pPr>
        <w:pStyle w:val="BodyText"/>
        <w:numPr>
          <w:ilvl w:val="0"/>
          <w:numId w:val="27"/>
        </w:numPr>
      </w:pPr>
      <w:r>
        <w:t>T</w:t>
      </w:r>
      <w:r w:rsidR="00B24174">
        <w:t xml:space="preserve">eam </w:t>
      </w:r>
      <w:r w:rsidR="00D30C08">
        <w:t>communication.</w:t>
      </w:r>
    </w:p>
    <w:p w:rsidR="007236CF" w:rsidRDefault="007236CF" w:rsidP="007236CF">
      <w:pPr>
        <w:pStyle w:val="BodyText"/>
        <w:numPr>
          <w:ilvl w:val="0"/>
          <w:numId w:val="27"/>
        </w:numPr>
      </w:pPr>
      <w:r>
        <w:t>P</w:t>
      </w:r>
      <w:r w:rsidR="003E54DD">
        <w:t>roject planning</w:t>
      </w:r>
      <w:r w:rsidR="00B24174">
        <w:t xml:space="preserve">, </w:t>
      </w:r>
      <w:r w:rsidR="003E54DD">
        <w:t>execution</w:t>
      </w:r>
      <w:r w:rsidR="00B24174">
        <w:t>, and tracking</w:t>
      </w:r>
      <w:r w:rsidR="00D30C08">
        <w:t>.</w:t>
      </w:r>
    </w:p>
    <w:p w:rsidR="00F77586" w:rsidRPr="001A2437" w:rsidRDefault="003E54DD" w:rsidP="005F3F88">
      <w:pPr>
        <w:pStyle w:val="BodyText"/>
        <w:numPr>
          <w:ilvl w:val="0"/>
          <w:numId w:val="27"/>
        </w:numPr>
      </w:pPr>
      <w:r>
        <w:t xml:space="preserve">Engaging all </w:t>
      </w:r>
      <w:r w:rsidR="00A56D11">
        <w:t xml:space="preserve">members of the </w:t>
      </w:r>
      <w:r>
        <w:t>team</w:t>
      </w:r>
      <w:r w:rsidR="00D30C08">
        <w:t>.</w:t>
      </w:r>
    </w:p>
    <w:p w:rsidR="00304FDF" w:rsidRPr="001A2437" w:rsidRDefault="00F31602" w:rsidP="001A2437">
      <w:pPr>
        <w:pStyle w:val="BodyText"/>
        <w:numPr>
          <w:ilvl w:val="0"/>
          <w:numId w:val="27"/>
        </w:numPr>
      </w:pPr>
      <w:r>
        <w:t xml:space="preserve">Avoiding </w:t>
      </w:r>
      <w:r w:rsidR="00EF26D6" w:rsidRPr="001A2437">
        <w:t>ceremony</w:t>
      </w:r>
      <w:r>
        <w:t>.</w:t>
      </w:r>
    </w:p>
    <w:p w:rsidR="00731E0B" w:rsidRDefault="00E72889" w:rsidP="00731E0B">
      <w:pPr>
        <w:pStyle w:val="SectionHeading"/>
        <w:rPr>
          <w:rStyle w:val="Emphasis"/>
          <w:i w:val="0"/>
          <w:iCs w:val="0"/>
        </w:rPr>
      </w:pPr>
      <w:ins w:id="78" w:author="Lingard" w:date="2011-04-04T13:39:00Z">
        <w:r>
          <w:t xml:space="preserve">Agile, </w:t>
        </w:r>
      </w:ins>
      <w:r w:rsidR="00731E0B">
        <w:t>Self</w:t>
      </w:r>
      <w:ins w:id="79" w:author="Lingard" w:date="2011-04-04T11:55:00Z">
        <w:r w:rsidR="00FF0E63">
          <w:t>-</w:t>
        </w:r>
      </w:ins>
      <w:del w:id="80" w:author="Lingard" w:date="2011-04-04T11:55:00Z">
        <w:r w:rsidR="00731E0B" w:rsidDel="00FF0E63">
          <w:delText xml:space="preserve"> </w:delText>
        </w:r>
      </w:del>
      <w:ins w:id="81" w:author="Lingard" w:date="2011-04-04T11:55:00Z">
        <w:r w:rsidR="00FF0E63">
          <w:t>O</w:t>
        </w:r>
      </w:ins>
      <w:del w:id="82" w:author="Lingard" w:date="2011-04-04T11:55:00Z">
        <w:r w:rsidR="00731E0B" w:rsidDel="00FF0E63">
          <w:delText>o</w:delText>
        </w:r>
      </w:del>
      <w:r w:rsidR="00731E0B">
        <w:t xml:space="preserve">rganizing </w:t>
      </w:r>
      <w:ins w:id="83" w:author="Lingard" w:date="2011-04-04T11:56:00Z">
        <w:r w:rsidR="00FF0E63">
          <w:t>T</w:t>
        </w:r>
      </w:ins>
      <w:del w:id="84" w:author="Lingard" w:date="2011-04-04T11:56:00Z">
        <w:r w:rsidR="00731E0B" w:rsidDel="00FF0E63">
          <w:delText>t</w:delText>
        </w:r>
      </w:del>
      <w:r w:rsidR="00731E0B">
        <w:t>eams</w:t>
      </w:r>
      <w:r w:rsidR="00731E0B">
        <w:rPr>
          <w:rStyle w:val="Emphasis"/>
          <w:i w:val="0"/>
          <w:iCs w:val="0"/>
        </w:rPr>
        <w:t xml:space="preserve"> </w:t>
      </w:r>
    </w:p>
    <w:p w:rsidR="00AA5FD7" w:rsidRDefault="00A20F9E" w:rsidP="00FA0EDB">
      <w:pPr>
        <w:pStyle w:val="BodyText"/>
        <w:ind w:firstLine="0"/>
        <w:rPr>
          <w:rStyle w:val="Emphasis"/>
          <w:i w:val="0"/>
          <w:iCs w:val="0"/>
        </w:rPr>
        <w:pPrChange w:id="85" w:author="Lingard" w:date="2011-04-04T11:03:00Z">
          <w:pPr>
            <w:pStyle w:val="BodyText"/>
          </w:pPr>
        </w:pPrChange>
      </w:pPr>
      <w:r w:rsidRPr="00F24153">
        <w:rPr>
          <w:rStyle w:val="Emphasis"/>
          <w:i w:val="0"/>
          <w:iCs w:val="0"/>
        </w:rPr>
        <w:t>Our experience is that a process framework based on the agile development practices work</w:t>
      </w:r>
      <w:ins w:id="86" w:author="Lingard" w:date="2011-04-04T14:44:00Z">
        <w:r w:rsidR="00936DB4">
          <w:rPr>
            <w:rStyle w:val="Emphasis"/>
            <w:i w:val="0"/>
            <w:iCs w:val="0"/>
          </w:rPr>
          <w:t>s</w:t>
        </w:r>
      </w:ins>
      <w:r w:rsidRPr="00F24153">
        <w:rPr>
          <w:rStyle w:val="Emphasis"/>
          <w:i w:val="0"/>
          <w:iCs w:val="0"/>
        </w:rPr>
        <w:t xml:space="preserve"> best in the classroom environment</w:t>
      </w:r>
      <w:r w:rsidR="00945FBE">
        <w:rPr>
          <w:rStyle w:val="Emphasis"/>
          <w:i w:val="0"/>
          <w:iCs w:val="0"/>
        </w:rPr>
        <w:t xml:space="preserve"> [5]</w:t>
      </w:r>
      <w:r w:rsidRPr="00F24153">
        <w:rPr>
          <w:rStyle w:val="Emphasis"/>
          <w:i w:val="0"/>
          <w:iCs w:val="0"/>
        </w:rPr>
        <w:t>.  It is very difficult for a single faculty member to manage five or six teams</w:t>
      </w:r>
      <w:ins w:id="87" w:author="Lingard" w:date="2011-04-04T14:45:00Z">
        <w:r w:rsidR="00936DB4">
          <w:rPr>
            <w:rStyle w:val="Emphasis"/>
            <w:i w:val="0"/>
            <w:iCs w:val="0"/>
          </w:rPr>
          <w:t>.</w:t>
        </w:r>
      </w:ins>
      <w:del w:id="88" w:author="Lingard" w:date="2011-04-04T14:45:00Z">
        <w:r w:rsidRPr="00F24153" w:rsidDel="00936DB4">
          <w:rPr>
            <w:rStyle w:val="Emphasis"/>
            <w:i w:val="0"/>
            <w:iCs w:val="0"/>
          </w:rPr>
          <w:delText>,</w:delText>
        </w:r>
      </w:del>
      <w:r w:rsidRPr="00F24153">
        <w:rPr>
          <w:rStyle w:val="Emphasis"/>
          <w:i w:val="0"/>
          <w:iCs w:val="0"/>
        </w:rPr>
        <w:t xml:space="preserve"> </w:t>
      </w:r>
      <w:ins w:id="89" w:author="Lingard" w:date="2011-04-04T14:45:00Z">
        <w:r w:rsidR="00936DB4">
          <w:rPr>
            <w:rStyle w:val="Emphasis"/>
            <w:i w:val="0"/>
            <w:iCs w:val="0"/>
          </w:rPr>
          <w:t xml:space="preserve"> </w:t>
        </w:r>
      </w:ins>
      <w:del w:id="90" w:author="Lingard" w:date="2011-04-04T14:45:00Z">
        <w:r w:rsidRPr="00F24153" w:rsidDel="00936DB4">
          <w:rPr>
            <w:rStyle w:val="Emphasis"/>
            <w:i w:val="0"/>
            <w:iCs w:val="0"/>
          </w:rPr>
          <w:delText>t</w:delText>
        </w:r>
      </w:del>
      <w:ins w:id="91" w:author="Lingard" w:date="2011-04-04T14:45:00Z">
        <w:r w:rsidR="00936DB4">
          <w:rPr>
            <w:rStyle w:val="Emphasis"/>
            <w:i w:val="0"/>
            <w:iCs w:val="0"/>
          </w:rPr>
          <w:t>T</w:t>
        </w:r>
      </w:ins>
      <w:r w:rsidRPr="00F24153">
        <w:rPr>
          <w:rStyle w:val="Emphasis"/>
          <w:i w:val="0"/>
          <w:iCs w:val="0"/>
        </w:rPr>
        <w:t>herefore</w:t>
      </w:r>
      <w:ins w:id="92" w:author="Lingard" w:date="2011-04-04T14:45:00Z">
        <w:r w:rsidR="00936DB4">
          <w:rPr>
            <w:rStyle w:val="Emphasis"/>
            <w:i w:val="0"/>
            <w:iCs w:val="0"/>
          </w:rPr>
          <w:t>,</w:t>
        </w:r>
      </w:ins>
      <w:r w:rsidRPr="00F24153">
        <w:rPr>
          <w:rStyle w:val="Emphasis"/>
          <w:i w:val="0"/>
          <w:iCs w:val="0"/>
        </w:rPr>
        <w:t xml:space="preserve"> it is essential to encourage teams to follow the agile principles and be self organizing, self managing and self motivated for success. </w:t>
      </w:r>
    </w:p>
    <w:p w:rsidR="00AA5FD7" w:rsidRDefault="00AA5FD7" w:rsidP="00A20F9E">
      <w:pPr>
        <w:pStyle w:val="BodyText"/>
        <w:rPr>
          <w:rStyle w:val="Emphasis"/>
          <w:i w:val="0"/>
          <w:iCs w:val="0"/>
        </w:rPr>
      </w:pPr>
      <w:r>
        <w:rPr>
          <w:rStyle w:val="Emphasis"/>
          <w:i w:val="0"/>
          <w:iCs w:val="0"/>
        </w:rPr>
        <w:t xml:space="preserve">In keeping with the Agile philosophy each team takes total responsibility for both developing the project work products and for managing the development process. </w:t>
      </w:r>
    </w:p>
    <w:p w:rsidR="00C27953" w:rsidRDefault="00C27953" w:rsidP="00C27953">
      <w:pPr>
        <w:pStyle w:val="BodyText"/>
        <w:rPr>
          <w:rStyle w:val="Emphasis"/>
          <w:i w:val="0"/>
          <w:iCs w:val="0"/>
        </w:rPr>
      </w:pPr>
      <w:r>
        <w:rPr>
          <w:rStyle w:val="Emphasis"/>
          <w:i w:val="0"/>
          <w:iCs w:val="0"/>
        </w:rPr>
        <w:t xml:space="preserve">We deviate somewhat from the rigid Agile </w:t>
      </w:r>
      <w:del w:id="93" w:author="Lingard" w:date="2011-04-04T11:05:00Z">
        <w:r w:rsidDel="003923FD">
          <w:rPr>
            <w:rStyle w:val="Emphasis"/>
            <w:i w:val="0"/>
            <w:iCs w:val="0"/>
          </w:rPr>
          <w:delText xml:space="preserve">manifesto </w:delText>
        </w:r>
      </w:del>
      <w:ins w:id="94" w:author="Lingard" w:date="2011-04-04T11:05:00Z">
        <w:r w:rsidR="003923FD">
          <w:rPr>
            <w:rStyle w:val="Emphasis"/>
            <w:i w:val="0"/>
            <w:iCs w:val="0"/>
          </w:rPr>
          <w:t xml:space="preserve">Manifesto </w:t>
        </w:r>
      </w:ins>
      <w:ins w:id="95" w:author="Lingard" w:date="2011-04-04T11:06:00Z">
        <w:r w:rsidR="003923FD">
          <w:rPr>
            <w:rStyle w:val="Emphasis"/>
            <w:i w:val="0"/>
            <w:iCs w:val="0"/>
          </w:rPr>
          <w:t xml:space="preserve">[6] </w:t>
        </w:r>
      </w:ins>
      <w:r>
        <w:rPr>
          <w:rStyle w:val="Emphasis"/>
          <w:i w:val="0"/>
          <w:iCs w:val="0"/>
        </w:rPr>
        <w:t xml:space="preserve">in </w:t>
      </w:r>
      <w:ins w:id="96" w:author="Lingard" w:date="2011-04-04T13:40:00Z">
        <w:r w:rsidR="00E72889">
          <w:rPr>
            <w:rStyle w:val="Emphasis"/>
            <w:i w:val="0"/>
            <w:iCs w:val="0"/>
          </w:rPr>
          <w:t>two</w:t>
        </w:r>
      </w:ins>
      <w:del w:id="97" w:author="Lingard" w:date="2011-04-04T13:40:00Z">
        <w:r w:rsidDel="00E72889">
          <w:rPr>
            <w:rStyle w:val="Emphasis"/>
            <w:i w:val="0"/>
            <w:iCs w:val="0"/>
          </w:rPr>
          <w:delText>one</w:delText>
        </w:r>
      </w:del>
      <w:r>
        <w:rPr>
          <w:rStyle w:val="Emphasis"/>
          <w:i w:val="0"/>
          <w:iCs w:val="0"/>
        </w:rPr>
        <w:t xml:space="preserve"> important way</w:t>
      </w:r>
      <w:ins w:id="98" w:author="Lingard" w:date="2011-04-04T13:40:00Z">
        <w:r w:rsidR="00E72889">
          <w:rPr>
            <w:rStyle w:val="Emphasis"/>
            <w:i w:val="0"/>
            <w:iCs w:val="0"/>
          </w:rPr>
          <w:t>s</w:t>
        </w:r>
      </w:ins>
      <w:r>
        <w:rPr>
          <w:rStyle w:val="Emphasis"/>
          <w:i w:val="0"/>
          <w:iCs w:val="0"/>
        </w:rPr>
        <w:t xml:space="preserve">.  </w:t>
      </w:r>
      <w:ins w:id="99" w:author="Lingard" w:date="2011-04-04T13:41:00Z">
        <w:r w:rsidR="002B361E">
          <w:rPr>
            <w:rStyle w:val="Emphasis"/>
            <w:i w:val="0"/>
            <w:iCs w:val="0"/>
          </w:rPr>
          <w:t xml:space="preserve">First, </w:t>
        </w:r>
      </w:ins>
      <w:del w:id="100" w:author="Lingard" w:date="2011-04-04T13:41:00Z">
        <w:r w:rsidDel="002B361E">
          <w:rPr>
            <w:rStyle w:val="Emphasis"/>
            <w:i w:val="0"/>
            <w:iCs w:val="0"/>
          </w:rPr>
          <w:delText>W</w:delText>
        </w:r>
      </w:del>
      <w:ins w:id="101" w:author="Lingard" w:date="2011-04-04T13:41:00Z">
        <w:r w:rsidR="002B361E">
          <w:rPr>
            <w:rStyle w:val="Emphasis"/>
            <w:i w:val="0"/>
            <w:iCs w:val="0"/>
          </w:rPr>
          <w:t>w</w:t>
        </w:r>
      </w:ins>
      <w:r>
        <w:rPr>
          <w:rStyle w:val="Emphasis"/>
          <w:i w:val="0"/>
          <w:iCs w:val="0"/>
        </w:rPr>
        <w:t xml:space="preserve">e do </w:t>
      </w:r>
      <w:r w:rsidR="00F9773A">
        <w:rPr>
          <w:rStyle w:val="Emphasis"/>
          <w:i w:val="0"/>
          <w:iCs w:val="0"/>
        </w:rPr>
        <w:t>not overemphasize</w:t>
      </w:r>
      <w:r>
        <w:rPr>
          <w:rStyle w:val="Emphasis"/>
          <w:i w:val="0"/>
          <w:iCs w:val="0"/>
        </w:rPr>
        <w:t xml:space="preserve"> the role of working code.  We consider the </w:t>
      </w:r>
      <w:r w:rsidR="00F9773A">
        <w:rPr>
          <w:rStyle w:val="Emphasis"/>
          <w:i w:val="0"/>
          <w:iCs w:val="0"/>
        </w:rPr>
        <w:t>various analysis</w:t>
      </w:r>
      <w:r>
        <w:rPr>
          <w:rStyle w:val="Emphasis"/>
          <w:i w:val="0"/>
          <w:iCs w:val="0"/>
        </w:rPr>
        <w:t>, design and test work products as legitimate deliverables.  Examples of such work products are: use</w:t>
      </w:r>
      <w:ins w:id="102" w:author="Lingard" w:date="2011-04-04T14:46:00Z">
        <w:r w:rsidR="00936DB4">
          <w:rPr>
            <w:rStyle w:val="Emphasis"/>
            <w:i w:val="0"/>
            <w:iCs w:val="0"/>
          </w:rPr>
          <w:t>-</w:t>
        </w:r>
      </w:ins>
      <w:del w:id="103" w:author="Lingard" w:date="2011-04-04T14:46:00Z">
        <w:r w:rsidDel="00936DB4">
          <w:rPr>
            <w:rStyle w:val="Emphasis"/>
            <w:i w:val="0"/>
            <w:iCs w:val="0"/>
          </w:rPr>
          <w:delText xml:space="preserve"> </w:delText>
        </w:r>
      </w:del>
      <w:r>
        <w:rPr>
          <w:rStyle w:val="Emphasis"/>
          <w:i w:val="0"/>
          <w:iCs w:val="0"/>
        </w:rPr>
        <w:t xml:space="preserve">case models, static models (class/object diagrams), dynamic models (sequence diagrams), and test descriptions.  </w:t>
      </w:r>
      <w:ins w:id="104" w:author="Lingard" w:date="2011-04-04T13:41:00Z">
        <w:r w:rsidR="002B361E">
          <w:rPr>
            <w:rStyle w:val="Emphasis"/>
            <w:i w:val="0"/>
            <w:iCs w:val="0"/>
          </w:rPr>
          <w:t>Second, we require the teams to use a modern CASE tool to capture all work products, rather than using a collection of ad-hoc tools or produc</w:t>
        </w:r>
      </w:ins>
      <w:ins w:id="105" w:author="Lingard" w:date="2011-04-04T14:47:00Z">
        <w:r w:rsidR="00936DB4">
          <w:rPr>
            <w:rStyle w:val="Emphasis"/>
            <w:i w:val="0"/>
            <w:iCs w:val="0"/>
          </w:rPr>
          <w:t>ing</w:t>
        </w:r>
      </w:ins>
      <w:ins w:id="106" w:author="Lingard" w:date="2011-04-04T13:41:00Z">
        <w:r w:rsidR="002B361E">
          <w:rPr>
            <w:rStyle w:val="Emphasis"/>
            <w:i w:val="0"/>
            <w:iCs w:val="0"/>
          </w:rPr>
          <w:t xml:space="preserve"> hand drawn artifacts.</w:t>
        </w:r>
      </w:ins>
    </w:p>
    <w:p w:rsidR="00E364A2" w:rsidRDefault="003923FD" w:rsidP="00E364A2">
      <w:pPr>
        <w:pStyle w:val="SectionHeading"/>
        <w:rPr>
          <w:rStyle w:val="Emphasis"/>
          <w:i w:val="0"/>
          <w:iCs w:val="0"/>
        </w:rPr>
      </w:pPr>
      <w:ins w:id="107" w:author="Lingard" w:date="2011-04-04T11:11:00Z">
        <w:r>
          <w:t>W</w:t>
        </w:r>
      </w:ins>
      <w:del w:id="108" w:author="Lingard" w:date="2011-04-04T11:11:00Z">
        <w:r w:rsidR="00E364A2" w:rsidDel="003923FD">
          <w:delText>w</w:delText>
        </w:r>
      </w:del>
      <w:r w:rsidR="00E364A2">
        <w:t xml:space="preserve">ell </w:t>
      </w:r>
      <w:ins w:id="109" w:author="Lingard" w:date="2011-04-04T11:11:00Z">
        <w:r>
          <w:t>D</w:t>
        </w:r>
      </w:ins>
      <w:del w:id="110" w:author="Lingard" w:date="2011-04-04T11:11:00Z">
        <w:r w:rsidR="00E364A2" w:rsidDel="003923FD">
          <w:delText>d</w:delText>
        </w:r>
      </w:del>
      <w:r w:rsidR="00E364A2">
        <w:t xml:space="preserve">efined </w:t>
      </w:r>
      <w:ins w:id="111" w:author="Lingard" w:date="2011-04-04T11:11:00Z">
        <w:r>
          <w:t>P</w:t>
        </w:r>
      </w:ins>
      <w:del w:id="112" w:author="Lingard" w:date="2011-04-04T11:11:00Z">
        <w:r w:rsidR="00E364A2" w:rsidDel="003923FD">
          <w:delText>p</w:delText>
        </w:r>
      </w:del>
      <w:r w:rsidR="00E364A2">
        <w:t xml:space="preserve">roject </w:t>
      </w:r>
      <w:ins w:id="113" w:author="Lingard" w:date="2011-04-04T11:11:00Z">
        <w:r>
          <w:t>O</w:t>
        </w:r>
      </w:ins>
      <w:del w:id="114" w:author="Lingard" w:date="2011-04-04T11:11:00Z">
        <w:r w:rsidR="00E364A2" w:rsidDel="003923FD">
          <w:delText>o</w:delText>
        </w:r>
      </w:del>
      <w:r w:rsidR="00E364A2">
        <w:t>bjectives</w:t>
      </w:r>
      <w:r w:rsidR="00E364A2">
        <w:rPr>
          <w:rStyle w:val="Emphasis"/>
          <w:i w:val="0"/>
          <w:iCs w:val="0"/>
        </w:rPr>
        <w:t xml:space="preserve"> </w:t>
      </w:r>
    </w:p>
    <w:p w:rsidR="00403439" w:rsidRDefault="00360DC5" w:rsidP="003923FD">
      <w:pPr>
        <w:pStyle w:val="BodyText"/>
        <w:ind w:firstLine="0"/>
        <w:rPr>
          <w:rStyle w:val="Emphasis"/>
          <w:i w:val="0"/>
          <w:iCs w:val="0"/>
        </w:rPr>
        <w:pPrChange w:id="115" w:author="Lingard" w:date="2011-04-04T11:11:00Z">
          <w:pPr>
            <w:pStyle w:val="BodyText"/>
          </w:pPr>
        </w:pPrChange>
      </w:pPr>
      <w:r>
        <w:rPr>
          <w:rStyle w:val="Emphasis"/>
          <w:i w:val="0"/>
          <w:iCs w:val="0"/>
        </w:rPr>
        <w:t xml:space="preserve">We have found that a set of </w:t>
      </w:r>
      <w:r w:rsidR="00E364A2">
        <w:rPr>
          <w:rStyle w:val="Emphasis"/>
          <w:i w:val="0"/>
          <w:iCs w:val="0"/>
        </w:rPr>
        <w:t xml:space="preserve">well defined </w:t>
      </w:r>
      <w:r>
        <w:rPr>
          <w:rStyle w:val="Emphasis"/>
          <w:i w:val="0"/>
          <w:iCs w:val="0"/>
        </w:rPr>
        <w:t xml:space="preserve">project objectives is essential for keeping student projects focused and </w:t>
      </w:r>
      <w:del w:id="116" w:author="Lingard" w:date="2011-04-04T11:12:00Z">
        <w:r w:rsidR="00E364A2" w:rsidDel="003923FD">
          <w:rPr>
            <w:rStyle w:val="Emphasis"/>
            <w:i w:val="0"/>
            <w:iCs w:val="0"/>
          </w:rPr>
          <w:delText xml:space="preserve">capture </w:delText>
        </w:r>
      </w:del>
      <w:ins w:id="117" w:author="Lingard" w:date="2011-04-04T11:12:00Z">
        <w:r w:rsidR="003923FD">
          <w:rPr>
            <w:rStyle w:val="Emphasis"/>
            <w:i w:val="0"/>
            <w:iCs w:val="0"/>
          </w:rPr>
          <w:t xml:space="preserve">capturing </w:t>
        </w:r>
      </w:ins>
      <w:r w:rsidR="00E364A2">
        <w:rPr>
          <w:rStyle w:val="Emphasis"/>
          <w:i w:val="0"/>
          <w:iCs w:val="0"/>
        </w:rPr>
        <w:t xml:space="preserve">student interest.  </w:t>
      </w:r>
      <w:r w:rsidR="00CC3092">
        <w:rPr>
          <w:rStyle w:val="Emphasis"/>
          <w:i w:val="0"/>
          <w:iCs w:val="0"/>
        </w:rPr>
        <w:t xml:space="preserve">However, rather than presenting the students with a concrete set of project objectives, we like the idea </w:t>
      </w:r>
      <w:r w:rsidR="00F9773A">
        <w:rPr>
          <w:rStyle w:val="Emphasis"/>
          <w:i w:val="0"/>
          <w:iCs w:val="0"/>
        </w:rPr>
        <w:t>of letting</w:t>
      </w:r>
      <w:r w:rsidR="00CC3092">
        <w:rPr>
          <w:rStyle w:val="Emphasis"/>
          <w:i w:val="0"/>
          <w:iCs w:val="0"/>
        </w:rPr>
        <w:t xml:space="preserve"> the students develop</w:t>
      </w:r>
      <w:r w:rsidR="00514AF3">
        <w:rPr>
          <w:rStyle w:val="Emphasis"/>
          <w:i w:val="0"/>
          <w:iCs w:val="0"/>
        </w:rPr>
        <w:t xml:space="preserve"> the project objectives </w:t>
      </w:r>
      <w:r w:rsidR="00CC3092">
        <w:rPr>
          <w:rStyle w:val="Emphasis"/>
          <w:i w:val="0"/>
          <w:iCs w:val="0"/>
        </w:rPr>
        <w:t xml:space="preserve">for themselves.  </w:t>
      </w:r>
      <w:r w:rsidR="00E364A2">
        <w:rPr>
          <w:rStyle w:val="Emphasis"/>
          <w:i w:val="0"/>
          <w:iCs w:val="0"/>
        </w:rPr>
        <w:t xml:space="preserve">Our practice is to </w:t>
      </w:r>
      <w:r w:rsidR="00CC3092">
        <w:rPr>
          <w:rStyle w:val="Emphasis"/>
          <w:i w:val="0"/>
          <w:iCs w:val="0"/>
        </w:rPr>
        <w:t xml:space="preserve">start by giving the students </w:t>
      </w:r>
      <w:r w:rsidR="00E364A2">
        <w:rPr>
          <w:rStyle w:val="Emphasis"/>
          <w:i w:val="0"/>
          <w:iCs w:val="0"/>
        </w:rPr>
        <w:t xml:space="preserve">a </w:t>
      </w:r>
      <w:r w:rsidR="00E364A2" w:rsidRPr="008C30A2">
        <w:rPr>
          <w:rStyle w:val="Emphasis"/>
          <w:iCs w:val="0"/>
        </w:rPr>
        <w:t>straw</w:t>
      </w:r>
      <w:r w:rsidR="0083358B" w:rsidRPr="008C30A2">
        <w:rPr>
          <w:rStyle w:val="Emphasis"/>
          <w:iCs w:val="0"/>
        </w:rPr>
        <w:t xml:space="preserve"> </w:t>
      </w:r>
      <w:r w:rsidR="00E364A2" w:rsidRPr="008C30A2">
        <w:rPr>
          <w:rStyle w:val="Emphasis"/>
          <w:iCs w:val="0"/>
        </w:rPr>
        <w:t>man</w:t>
      </w:r>
      <w:r w:rsidR="00E364A2">
        <w:rPr>
          <w:rStyle w:val="Emphasis"/>
          <w:i w:val="0"/>
          <w:iCs w:val="0"/>
        </w:rPr>
        <w:t xml:space="preserve"> version of a challenging problem</w:t>
      </w:r>
      <w:r w:rsidR="00CC3092">
        <w:rPr>
          <w:rStyle w:val="Emphasis"/>
          <w:i w:val="0"/>
          <w:iCs w:val="0"/>
        </w:rPr>
        <w:t xml:space="preserve">.  We set homework assignments involving </w:t>
      </w:r>
      <w:r w:rsidR="00E364A2">
        <w:rPr>
          <w:rStyle w:val="Emphasis"/>
          <w:i w:val="0"/>
          <w:iCs w:val="0"/>
        </w:rPr>
        <w:t>analysis of the problem</w:t>
      </w:r>
      <w:r w:rsidR="00CC3092">
        <w:rPr>
          <w:rStyle w:val="Emphasis"/>
          <w:i w:val="0"/>
          <w:iCs w:val="0"/>
        </w:rPr>
        <w:t xml:space="preserve">. </w:t>
      </w:r>
      <w:r w:rsidR="00E364A2">
        <w:rPr>
          <w:rStyle w:val="Emphasis"/>
          <w:i w:val="0"/>
          <w:iCs w:val="0"/>
        </w:rPr>
        <w:t xml:space="preserve"> Students are encouraged to </w:t>
      </w:r>
      <w:r w:rsidR="00F9773A">
        <w:rPr>
          <w:rStyle w:val="Emphasis"/>
          <w:i w:val="0"/>
          <w:iCs w:val="0"/>
        </w:rPr>
        <w:t xml:space="preserve">study the problem; </w:t>
      </w:r>
      <w:r w:rsidR="00CC3092">
        <w:rPr>
          <w:rStyle w:val="Emphasis"/>
          <w:i w:val="0"/>
          <w:iCs w:val="0"/>
        </w:rPr>
        <w:t>create scenarios and use cases</w:t>
      </w:r>
      <w:r w:rsidR="00F9773A">
        <w:rPr>
          <w:rStyle w:val="Emphasis"/>
          <w:i w:val="0"/>
          <w:iCs w:val="0"/>
        </w:rPr>
        <w:t>,</w:t>
      </w:r>
      <w:r w:rsidR="00CC3092">
        <w:rPr>
          <w:rStyle w:val="Emphasis"/>
          <w:i w:val="0"/>
          <w:iCs w:val="0"/>
        </w:rPr>
        <w:t xml:space="preserve"> and conduct trade studies.   These initial assignments are done individually because we </w:t>
      </w:r>
      <w:r w:rsidR="00F9773A">
        <w:rPr>
          <w:rStyle w:val="Emphasis"/>
          <w:i w:val="0"/>
          <w:iCs w:val="0"/>
        </w:rPr>
        <w:t xml:space="preserve">like </w:t>
      </w:r>
      <w:r w:rsidR="00CC3092">
        <w:rPr>
          <w:rStyle w:val="Emphasis"/>
          <w:i w:val="0"/>
          <w:iCs w:val="0"/>
        </w:rPr>
        <w:t xml:space="preserve">each student to comprehend the </w:t>
      </w:r>
      <w:r w:rsidR="00F9773A">
        <w:rPr>
          <w:rStyle w:val="Emphasis"/>
          <w:i w:val="0"/>
          <w:iCs w:val="0"/>
        </w:rPr>
        <w:t xml:space="preserve">core </w:t>
      </w:r>
      <w:r w:rsidR="00CC3092">
        <w:rPr>
          <w:rStyle w:val="Emphasis"/>
          <w:i w:val="0"/>
          <w:iCs w:val="0"/>
        </w:rPr>
        <w:t>problem to be solved.  We ask the students to find</w:t>
      </w:r>
      <w:r w:rsidR="00F9773A">
        <w:rPr>
          <w:rStyle w:val="Emphasis"/>
          <w:i w:val="0"/>
          <w:iCs w:val="0"/>
        </w:rPr>
        <w:t xml:space="preserve"> </w:t>
      </w:r>
      <w:r w:rsidR="00CC3092">
        <w:rPr>
          <w:rStyle w:val="Emphasis"/>
          <w:i w:val="0"/>
          <w:iCs w:val="0"/>
        </w:rPr>
        <w:t xml:space="preserve">issues </w:t>
      </w:r>
      <w:r w:rsidR="00F9773A">
        <w:rPr>
          <w:rStyle w:val="Emphasis"/>
          <w:i w:val="0"/>
          <w:iCs w:val="0"/>
        </w:rPr>
        <w:t>such as essential features that are missing from the straw man version and also identify features that may be too difficult</w:t>
      </w:r>
      <w:del w:id="118" w:author="Lingard" w:date="2011-04-04T11:56:00Z">
        <w:r w:rsidR="00F9773A" w:rsidDel="00FF0E63">
          <w:rPr>
            <w:rStyle w:val="Emphasis"/>
            <w:i w:val="0"/>
            <w:iCs w:val="0"/>
          </w:rPr>
          <w:delText xml:space="preserve"> </w:delText>
        </w:r>
      </w:del>
      <w:r w:rsidR="00CC3092">
        <w:rPr>
          <w:rStyle w:val="Emphasis"/>
          <w:i w:val="0"/>
          <w:iCs w:val="0"/>
        </w:rPr>
        <w:t xml:space="preserve"> to implement</w:t>
      </w:r>
      <w:r w:rsidR="0083358B">
        <w:rPr>
          <w:rStyle w:val="Emphasis"/>
          <w:i w:val="0"/>
          <w:iCs w:val="0"/>
        </w:rPr>
        <w:t xml:space="preserve">. </w:t>
      </w:r>
      <w:r w:rsidR="00F9773A">
        <w:rPr>
          <w:rStyle w:val="Emphasis"/>
          <w:i w:val="0"/>
          <w:iCs w:val="0"/>
        </w:rPr>
        <w:t>Additionally, w</w:t>
      </w:r>
      <w:r w:rsidR="0083358B">
        <w:rPr>
          <w:rStyle w:val="Emphasis"/>
          <w:i w:val="0"/>
          <w:iCs w:val="0"/>
        </w:rPr>
        <w:t xml:space="preserve">e </w:t>
      </w:r>
      <w:r w:rsidR="00F9773A">
        <w:rPr>
          <w:rStyle w:val="Emphasis"/>
          <w:i w:val="0"/>
          <w:iCs w:val="0"/>
        </w:rPr>
        <w:t xml:space="preserve">ask </w:t>
      </w:r>
      <w:r w:rsidR="0083358B">
        <w:rPr>
          <w:rStyle w:val="Emphasis"/>
          <w:i w:val="0"/>
          <w:iCs w:val="0"/>
        </w:rPr>
        <w:t xml:space="preserve">the students to </w:t>
      </w:r>
      <w:r w:rsidR="00CC3092">
        <w:rPr>
          <w:rStyle w:val="Emphasis"/>
          <w:i w:val="0"/>
          <w:iCs w:val="0"/>
        </w:rPr>
        <w:t>o</w:t>
      </w:r>
      <w:r w:rsidR="00E364A2">
        <w:rPr>
          <w:rStyle w:val="Emphasis"/>
          <w:i w:val="0"/>
          <w:iCs w:val="0"/>
        </w:rPr>
        <w:t xml:space="preserve">ffer </w:t>
      </w:r>
      <w:r w:rsidR="00CC3092">
        <w:rPr>
          <w:rStyle w:val="Emphasis"/>
          <w:i w:val="0"/>
          <w:iCs w:val="0"/>
        </w:rPr>
        <w:t xml:space="preserve">suggestions for </w:t>
      </w:r>
      <w:r w:rsidR="0083358B">
        <w:rPr>
          <w:rStyle w:val="Emphasis"/>
          <w:i w:val="0"/>
          <w:iCs w:val="0"/>
        </w:rPr>
        <w:lastRenderedPageBreak/>
        <w:t xml:space="preserve">incorporating </w:t>
      </w:r>
      <w:r w:rsidR="00CC3092">
        <w:rPr>
          <w:rStyle w:val="Emphasis"/>
          <w:i w:val="0"/>
          <w:iCs w:val="0"/>
        </w:rPr>
        <w:t>features</w:t>
      </w:r>
      <w:r w:rsidR="0083358B">
        <w:rPr>
          <w:rStyle w:val="Emphasis"/>
          <w:i w:val="0"/>
          <w:iCs w:val="0"/>
        </w:rPr>
        <w:t xml:space="preserve"> </w:t>
      </w:r>
      <w:r w:rsidR="00F9773A">
        <w:rPr>
          <w:rStyle w:val="Emphasis"/>
          <w:i w:val="0"/>
          <w:iCs w:val="0"/>
        </w:rPr>
        <w:t xml:space="preserve">that are commonly available in similar products which they discover through conducting </w:t>
      </w:r>
      <w:del w:id="119" w:author="Lingard" w:date="2011-04-04T11:14:00Z">
        <w:r w:rsidR="0083358B" w:rsidDel="003923FD">
          <w:rPr>
            <w:rStyle w:val="Emphasis"/>
            <w:i w:val="0"/>
            <w:iCs w:val="0"/>
          </w:rPr>
          <w:delText xml:space="preserve"> </w:delText>
        </w:r>
      </w:del>
      <w:r w:rsidR="0083358B">
        <w:rPr>
          <w:rStyle w:val="Emphasis"/>
          <w:i w:val="0"/>
          <w:iCs w:val="0"/>
        </w:rPr>
        <w:t>trade stud</w:t>
      </w:r>
      <w:r w:rsidR="00F9773A">
        <w:rPr>
          <w:rStyle w:val="Emphasis"/>
          <w:i w:val="0"/>
          <w:iCs w:val="0"/>
        </w:rPr>
        <w:t xml:space="preserve">ies. </w:t>
      </w:r>
      <w:r w:rsidR="00E364A2">
        <w:rPr>
          <w:rStyle w:val="Emphasis"/>
          <w:i w:val="0"/>
          <w:iCs w:val="0"/>
        </w:rPr>
        <w:t xml:space="preserve">  </w:t>
      </w:r>
      <w:r w:rsidR="0083358B">
        <w:rPr>
          <w:rStyle w:val="Emphasis"/>
          <w:i w:val="0"/>
          <w:iCs w:val="0"/>
        </w:rPr>
        <w:t xml:space="preserve">All </w:t>
      </w:r>
      <w:ins w:id="120" w:author="Lingard" w:date="2011-04-04T14:48:00Z">
        <w:r w:rsidR="00936DB4">
          <w:rPr>
            <w:rStyle w:val="Emphasis"/>
            <w:i w:val="0"/>
            <w:iCs w:val="0"/>
          </w:rPr>
          <w:t>s</w:t>
        </w:r>
      </w:ins>
      <w:del w:id="121" w:author="Lingard" w:date="2011-04-04T14:48:00Z">
        <w:r w:rsidR="00E364A2" w:rsidDel="00936DB4">
          <w:rPr>
            <w:rStyle w:val="Emphasis"/>
            <w:i w:val="0"/>
            <w:iCs w:val="0"/>
          </w:rPr>
          <w:delText>S</w:delText>
        </w:r>
      </w:del>
      <w:r w:rsidR="00E364A2">
        <w:rPr>
          <w:rStyle w:val="Emphasis"/>
          <w:i w:val="0"/>
          <w:iCs w:val="0"/>
        </w:rPr>
        <w:t xml:space="preserve">olutions </w:t>
      </w:r>
      <w:r w:rsidR="0083358B">
        <w:rPr>
          <w:rStyle w:val="Emphasis"/>
          <w:i w:val="0"/>
          <w:iCs w:val="0"/>
        </w:rPr>
        <w:t>and ideas are posted online for all students to read</w:t>
      </w:r>
      <w:r w:rsidR="008C30A2">
        <w:rPr>
          <w:rStyle w:val="Emphasis"/>
          <w:i w:val="0"/>
          <w:iCs w:val="0"/>
        </w:rPr>
        <w:t xml:space="preserve"> and discuss with each other</w:t>
      </w:r>
      <w:r w:rsidR="0083358B">
        <w:rPr>
          <w:rStyle w:val="Emphasis"/>
          <w:i w:val="0"/>
          <w:iCs w:val="0"/>
        </w:rPr>
        <w:t>.  We then hold a</w:t>
      </w:r>
      <w:r w:rsidR="008C30A2">
        <w:rPr>
          <w:rStyle w:val="Emphasis"/>
          <w:i w:val="0"/>
          <w:iCs w:val="0"/>
        </w:rPr>
        <w:t xml:space="preserve">n informal </w:t>
      </w:r>
      <w:del w:id="122" w:author="Lingard" w:date="2011-04-04T11:14:00Z">
        <w:r w:rsidR="0083358B" w:rsidDel="00360C88">
          <w:rPr>
            <w:rStyle w:val="Emphasis"/>
            <w:i w:val="0"/>
            <w:iCs w:val="0"/>
          </w:rPr>
          <w:delText xml:space="preserve"> </w:delText>
        </w:r>
      </w:del>
      <w:del w:id="123" w:author="Lingard" w:date="2011-04-04T13:43:00Z">
        <w:r w:rsidR="0083358B" w:rsidDel="002B361E">
          <w:rPr>
            <w:rStyle w:val="Emphasis"/>
            <w:i w:val="0"/>
            <w:iCs w:val="0"/>
          </w:rPr>
          <w:delText>“</w:delText>
        </w:r>
      </w:del>
      <w:r w:rsidR="0083358B">
        <w:rPr>
          <w:rStyle w:val="Emphasis"/>
          <w:i w:val="0"/>
          <w:iCs w:val="0"/>
        </w:rPr>
        <w:t>requirements conference</w:t>
      </w:r>
      <w:del w:id="124" w:author="Lingard" w:date="2011-04-04T13:43:00Z">
        <w:r w:rsidR="0083358B" w:rsidDel="002B361E">
          <w:rPr>
            <w:rStyle w:val="Emphasis"/>
            <w:i w:val="0"/>
            <w:iCs w:val="0"/>
          </w:rPr>
          <w:delText>”</w:delText>
        </w:r>
      </w:del>
      <w:r w:rsidR="0083358B">
        <w:rPr>
          <w:rStyle w:val="Emphasis"/>
          <w:i w:val="0"/>
          <w:iCs w:val="0"/>
        </w:rPr>
        <w:t xml:space="preserve"> involving all students</w:t>
      </w:r>
      <w:r w:rsidR="008C30A2">
        <w:rPr>
          <w:rStyle w:val="Emphasis"/>
          <w:i w:val="0"/>
          <w:iCs w:val="0"/>
        </w:rPr>
        <w:t>,</w:t>
      </w:r>
      <w:r w:rsidR="0083358B">
        <w:rPr>
          <w:rStyle w:val="Emphasis"/>
          <w:i w:val="0"/>
          <w:iCs w:val="0"/>
        </w:rPr>
        <w:t xml:space="preserve"> where various ideas are discussed, and good ideas are harvested.   At this point students jointly create </w:t>
      </w:r>
      <w:ins w:id="125" w:author="Lingard" w:date="2011-04-04T11:14:00Z">
        <w:r w:rsidR="00360C88">
          <w:rPr>
            <w:rStyle w:val="Emphasis"/>
            <w:i w:val="0"/>
            <w:iCs w:val="0"/>
          </w:rPr>
          <w:t xml:space="preserve">a </w:t>
        </w:r>
      </w:ins>
      <w:r w:rsidR="0083358B" w:rsidRPr="008C30A2">
        <w:rPr>
          <w:rStyle w:val="Emphasis"/>
          <w:iCs w:val="0"/>
        </w:rPr>
        <w:t>tin man</w:t>
      </w:r>
      <w:r w:rsidR="0083358B">
        <w:rPr>
          <w:rStyle w:val="Emphasis"/>
          <w:i w:val="0"/>
          <w:iCs w:val="0"/>
        </w:rPr>
        <w:t xml:space="preserve"> version of the project objectives which is released for g</w:t>
      </w:r>
      <w:r w:rsidR="00E364A2">
        <w:rPr>
          <w:rStyle w:val="Emphasis"/>
          <w:i w:val="0"/>
          <w:iCs w:val="0"/>
        </w:rPr>
        <w:t>eneral discussion</w:t>
      </w:r>
      <w:r w:rsidR="0083358B">
        <w:rPr>
          <w:rStyle w:val="Emphasis"/>
          <w:i w:val="0"/>
          <w:iCs w:val="0"/>
        </w:rPr>
        <w:t xml:space="preserve"> and review</w:t>
      </w:r>
      <w:r w:rsidR="00E364A2">
        <w:rPr>
          <w:rStyle w:val="Emphasis"/>
          <w:i w:val="0"/>
          <w:iCs w:val="0"/>
        </w:rPr>
        <w:t xml:space="preserve">.  </w:t>
      </w:r>
      <w:r w:rsidR="009604EE">
        <w:rPr>
          <w:rStyle w:val="Emphasis"/>
          <w:i w:val="0"/>
          <w:iCs w:val="0"/>
        </w:rPr>
        <w:t xml:space="preserve">This lasts for a </w:t>
      </w:r>
      <w:r w:rsidR="0083358B">
        <w:rPr>
          <w:rStyle w:val="Emphasis"/>
          <w:i w:val="0"/>
          <w:iCs w:val="0"/>
        </w:rPr>
        <w:t>week</w:t>
      </w:r>
      <w:r w:rsidR="00403439">
        <w:rPr>
          <w:rStyle w:val="Emphasis"/>
          <w:i w:val="0"/>
          <w:iCs w:val="0"/>
        </w:rPr>
        <w:t>.</w:t>
      </w:r>
      <w:r w:rsidR="009604EE">
        <w:rPr>
          <w:rStyle w:val="Emphasis"/>
          <w:i w:val="0"/>
          <w:iCs w:val="0"/>
        </w:rPr>
        <w:t xml:space="preserve"> At this point </w:t>
      </w:r>
      <w:r w:rsidR="0083358B">
        <w:rPr>
          <w:rStyle w:val="Emphasis"/>
          <w:i w:val="0"/>
          <w:iCs w:val="0"/>
        </w:rPr>
        <w:t>another requirements conference is held</w:t>
      </w:r>
      <w:r w:rsidR="009604EE">
        <w:rPr>
          <w:rStyle w:val="Emphasis"/>
          <w:i w:val="0"/>
          <w:iCs w:val="0"/>
        </w:rPr>
        <w:t xml:space="preserve"> in which the final project objective</w:t>
      </w:r>
      <w:r w:rsidR="00403439">
        <w:rPr>
          <w:rStyle w:val="Emphasis"/>
          <w:i w:val="0"/>
          <w:iCs w:val="0"/>
        </w:rPr>
        <w:t xml:space="preserve">s </w:t>
      </w:r>
      <w:r w:rsidR="009604EE">
        <w:rPr>
          <w:rStyle w:val="Emphasis"/>
          <w:i w:val="0"/>
          <w:iCs w:val="0"/>
        </w:rPr>
        <w:t xml:space="preserve">are established and placed under change control.  </w:t>
      </w:r>
      <w:r w:rsidR="00403439">
        <w:rPr>
          <w:rStyle w:val="Emphasis"/>
          <w:i w:val="0"/>
          <w:iCs w:val="0"/>
        </w:rPr>
        <w:t xml:space="preserve">The document describing the revised objectives is called the </w:t>
      </w:r>
      <w:r w:rsidR="00403439" w:rsidRPr="00403439">
        <w:rPr>
          <w:rStyle w:val="Emphasis"/>
          <w:iCs w:val="0"/>
        </w:rPr>
        <w:t>iron man</w:t>
      </w:r>
      <w:r w:rsidR="00403439">
        <w:rPr>
          <w:rStyle w:val="Emphasis"/>
          <w:iCs w:val="0"/>
        </w:rPr>
        <w:t xml:space="preserve"> </w:t>
      </w:r>
      <w:r w:rsidR="00403439" w:rsidRPr="00403439">
        <w:rPr>
          <w:rStyle w:val="Emphasis"/>
          <w:i w:val="0"/>
          <w:iCs w:val="0"/>
        </w:rPr>
        <w:t>specification</w:t>
      </w:r>
      <w:r w:rsidR="00403439">
        <w:rPr>
          <w:rStyle w:val="Emphasis"/>
          <w:i w:val="0"/>
          <w:iCs w:val="0"/>
        </w:rPr>
        <w:t xml:space="preserve">.  </w:t>
      </w:r>
    </w:p>
    <w:p w:rsidR="00E364A2" w:rsidRDefault="009604EE" w:rsidP="004B44BE">
      <w:pPr>
        <w:pStyle w:val="BodyText"/>
        <w:rPr>
          <w:rStyle w:val="Emphasis"/>
          <w:i w:val="0"/>
          <w:iCs w:val="0"/>
        </w:rPr>
      </w:pPr>
      <w:r>
        <w:rPr>
          <w:rStyle w:val="Emphasis"/>
          <w:i w:val="0"/>
          <w:iCs w:val="0"/>
        </w:rPr>
        <w:t xml:space="preserve">At this point the class is divided into a number of small project teams, with team sizes varying </w:t>
      </w:r>
      <w:r w:rsidR="00514AF3">
        <w:rPr>
          <w:rStyle w:val="Emphasis"/>
          <w:i w:val="0"/>
          <w:iCs w:val="0"/>
        </w:rPr>
        <w:t>from 4 to 8</w:t>
      </w:r>
      <w:r>
        <w:rPr>
          <w:rStyle w:val="Emphasis"/>
          <w:i w:val="0"/>
          <w:iCs w:val="0"/>
        </w:rPr>
        <w:t xml:space="preserve"> students</w:t>
      </w:r>
      <w:ins w:id="126" w:author="Lingard" w:date="2011-04-04T14:50:00Z">
        <w:r w:rsidR="00936DB4">
          <w:rPr>
            <w:rStyle w:val="Emphasis"/>
            <w:i w:val="0"/>
            <w:iCs w:val="0"/>
          </w:rPr>
          <w:t>,</w:t>
        </w:r>
      </w:ins>
      <w:del w:id="127" w:author="Lingard" w:date="2011-04-04T14:50:00Z">
        <w:r w:rsidR="00514AF3" w:rsidDel="00936DB4">
          <w:rPr>
            <w:rStyle w:val="Emphasis"/>
            <w:i w:val="0"/>
            <w:iCs w:val="0"/>
          </w:rPr>
          <w:delText>;</w:delText>
        </w:r>
      </w:del>
      <w:r w:rsidR="00514AF3">
        <w:rPr>
          <w:rStyle w:val="Emphasis"/>
          <w:i w:val="0"/>
          <w:iCs w:val="0"/>
        </w:rPr>
        <w:t xml:space="preserve"> the ideal size being 6 students.</w:t>
      </w:r>
      <w:r w:rsidR="00403439">
        <w:rPr>
          <w:rStyle w:val="Emphasis"/>
          <w:i w:val="0"/>
          <w:iCs w:val="0"/>
        </w:rPr>
        <w:t xml:space="preserve">  Each </w:t>
      </w:r>
      <w:del w:id="128" w:author="Lingard" w:date="2011-04-04T11:18:00Z">
        <w:r w:rsidDel="00360C88">
          <w:rPr>
            <w:rStyle w:val="Emphasis"/>
            <w:i w:val="0"/>
            <w:iCs w:val="0"/>
          </w:rPr>
          <w:delText xml:space="preserve"> </w:delText>
        </w:r>
      </w:del>
      <w:r>
        <w:rPr>
          <w:rStyle w:val="Emphasis"/>
          <w:i w:val="0"/>
          <w:iCs w:val="0"/>
        </w:rPr>
        <w:t xml:space="preserve">team </w:t>
      </w:r>
      <w:del w:id="129" w:author="Lingard" w:date="2011-04-04T15:41:00Z">
        <w:r w:rsidR="00403439" w:rsidDel="004F5345">
          <w:rPr>
            <w:rStyle w:val="Emphasis"/>
            <w:i w:val="0"/>
            <w:iCs w:val="0"/>
          </w:rPr>
          <w:delText xml:space="preserve">is </w:delText>
        </w:r>
        <w:r w:rsidDel="004F5345">
          <w:rPr>
            <w:rStyle w:val="Emphasis"/>
            <w:i w:val="0"/>
            <w:iCs w:val="0"/>
          </w:rPr>
          <w:delText xml:space="preserve"> assigned</w:delText>
        </w:r>
      </w:del>
      <w:ins w:id="130" w:author="Lingard" w:date="2011-04-04T15:41:00Z">
        <w:r w:rsidR="004F5345">
          <w:rPr>
            <w:rStyle w:val="Emphasis"/>
            <w:i w:val="0"/>
            <w:iCs w:val="0"/>
          </w:rPr>
          <w:t>is assigned</w:t>
        </w:r>
      </w:ins>
      <w:r>
        <w:rPr>
          <w:rStyle w:val="Emphasis"/>
          <w:i w:val="0"/>
          <w:iCs w:val="0"/>
        </w:rPr>
        <w:t xml:space="preserve"> to solve the same problem.  This</w:t>
      </w:r>
      <w:r w:rsidR="00403439">
        <w:rPr>
          <w:rStyle w:val="Emphasis"/>
          <w:i w:val="0"/>
          <w:iCs w:val="0"/>
        </w:rPr>
        <w:t xml:space="preserve"> arrangement </w:t>
      </w:r>
      <w:r w:rsidR="004B44BE">
        <w:rPr>
          <w:rStyle w:val="Emphasis"/>
          <w:i w:val="0"/>
          <w:iCs w:val="0"/>
        </w:rPr>
        <w:t>gives rise to</w:t>
      </w:r>
      <w:r>
        <w:rPr>
          <w:rStyle w:val="Emphasis"/>
          <w:i w:val="0"/>
          <w:iCs w:val="0"/>
        </w:rPr>
        <w:t xml:space="preserve"> a degree of competitiveness </w:t>
      </w:r>
      <w:r w:rsidR="004B44BE">
        <w:rPr>
          <w:rStyle w:val="Emphasis"/>
          <w:i w:val="0"/>
          <w:iCs w:val="0"/>
        </w:rPr>
        <w:t xml:space="preserve">within the teams </w:t>
      </w:r>
      <w:del w:id="131" w:author="Lingard" w:date="2011-04-04T11:18:00Z">
        <w:r w:rsidR="00403439" w:rsidDel="00360C88">
          <w:rPr>
            <w:rStyle w:val="Emphasis"/>
            <w:i w:val="0"/>
            <w:iCs w:val="0"/>
          </w:rPr>
          <w:delText xml:space="preserve"> </w:delText>
        </w:r>
      </w:del>
      <w:r w:rsidR="00403439">
        <w:rPr>
          <w:rStyle w:val="Emphasis"/>
          <w:i w:val="0"/>
          <w:iCs w:val="0"/>
        </w:rPr>
        <w:t xml:space="preserve">and </w:t>
      </w:r>
      <w:r w:rsidR="004B44BE">
        <w:rPr>
          <w:rStyle w:val="Emphasis"/>
          <w:i w:val="0"/>
          <w:iCs w:val="0"/>
        </w:rPr>
        <w:t>brings some real-world flavor to the classroom</w:t>
      </w:r>
      <w:r w:rsidR="00403439">
        <w:rPr>
          <w:rStyle w:val="Emphasis"/>
          <w:i w:val="0"/>
          <w:iCs w:val="0"/>
        </w:rPr>
        <w:t xml:space="preserve"> projects</w:t>
      </w:r>
      <w:r w:rsidR="004B44BE">
        <w:rPr>
          <w:rStyle w:val="Emphasis"/>
          <w:i w:val="0"/>
          <w:iCs w:val="0"/>
        </w:rPr>
        <w:t xml:space="preserve">.  </w:t>
      </w:r>
      <w:r>
        <w:rPr>
          <w:rStyle w:val="Emphasis"/>
          <w:i w:val="0"/>
          <w:iCs w:val="0"/>
        </w:rPr>
        <w:t>Each team starts by developing</w:t>
      </w:r>
      <w:r w:rsidR="004B44BE">
        <w:rPr>
          <w:rStyle w:val="Emphasis"/>
          <w:i w:val="0"/>
          <w:iCs w:val="0"/>
        </w:rPr>
        <w:t xml:space="preserve"> a set of testable requirements, traceable to the project objectives.  These </w:t>
      </w:r>
      <w:r w:rsidR="00403439">
        <w:rPr>
          <w:rStyle w:val="Emphasis"/>
          <w:i w:val="0"/>
          <w:iCs w:val="0"/>
        </w:rPr>
        <w:t xml:space="preserve">requirements </w:t>
      </w:r>
      <w:r w:rsidR="004B44BE">
        <w:rPr>
          <w:rStyle w:val="Emphasis"/>
          <w:i w:val="0"/>
          <w:iCs w:val="0"/>
        </w:rPr>
        <w:t xml:space="preserve">are peer reviewed, approved by the team as a whole, and placed under change control. </w:t>
      </w:r>
      <w:r w:rsidR="00E364A2">
        <w:rPr>
          <w:rStyle w:val="Emphasis"/>
          <w:i w:val="0"/>
          <w:iCs w:val="0"/>
        </w:rPr>
        <w:t>As the development progresses</w:t>
      </w:r>
      <w:r w:rsidR="00403439">
        <w:rPr>
          <w:rStyle w:val="Emphasis"/>
          <w:i w:val="0"/>
          <w:iCs w:val="0"/>
        </w:rPr>
        <w:t>,</w:t>
      </w:r>
      <w:r w:rsidR="00E364A2">
        <w:rPr>
          <w:rStyle w:val="Emphasis"/>
          <w:i w:val="0"/>
          <w:iCs w:val="0"/>
        </w:rPr>
        <w:t xml:space="preserve"> </w:t>
      </w:r>
      <w:r w:rsidR="004B44BE">
        <w:rPr>
          <w:rStyle w:val="Emphasis"/>
          <w:i w:val="0"/>
          <w:iCs w:val="0"/>
        </w:rPr>
        <w:t xml:space="preserve">both the project objectives and the requirements are allowed to evolve under change control, however all major </w:t>
      </w:r>
      <w:r w:rsidR="00E364A2">
        <w:rPr>
          <w:rStyle w:val="Emphasis"/>
          <w:i w:val="0"/>
          <w:iCs w:val="0"/>
        </w:rPr>
        <w:t xml:space="preserve">changes require agreement </w:t>
      </w:r>
      <w:r w:rsidR="004B44BE">
        <w:rPr>
          <w:rStyle w:val="Emphasis"/>
          <w:i w:val="0"/>
          <w:iCs w:val="0"/>
        </w:rPr>
        <w:t>of the faculty and other teams</w:t>
      </w:r>
      <w:r w:rsidR="00E364A2">
        <w:rPr>
          <w:rStyle w:val="Emphasis"/>
          <w:i w:val="0"/>
          <w:iCs w:val="0"/>
        </w:rPr>
        <w:t>.</w:t>
      </w:r>
      <w:r w:rsidR="004B44BE">
        <w:rPr>
          <w:rStyle w:val="Emphasis"/>
          <w:i w:val="0"/>
          <w:iCs w:val="0"/>
        </w:rPr>
        <w:t xml:space="preserve">  </w:t>
      </w:r>
      <w:r w:rsidR="00542D2B">
        <w:rPr>
          <w:rStyle w:val="Emphasis"/>
          <w:i w:val="0"/>
          <w:iCs w:val="0"/>
        </w:rPr>
        <w:t>Whenever any such significant change is approved</w:t>
      </w:r>
      <w:r w:rsidR="00403439">
        <w:rPr>
          <w:rStyle w:val="Emphasis"/>
          <w:i w:val="0"/>
          <w:iCs w:val="0"/>
        </w:rPr>
        <w:t xml:space="preserve"> by all stakeholders</w:t>
      </w:r>
      <w:r w:rsidR="00542D2B">
        <w:rPr>
          <w:rStyle w:val="Emphasis"/>
          <w:i w:val="0"/>
          <w:iCs w:val="0"/>
        </w:rPr>
        <w:t xml:space="preserve">, all </w:t>
      </w:r>
      <w:r w:rsidR="00403439">
        <w:rPr>
          <w:rStyle w:val="Emphasis"/>
          <w:i w:val="0"/>
          <w:iCs w:val="0"/>
        </w:rPr>
        <w:t xml:space="preserve">participating </w:t>
      </w:r>
      <w:r w:rsidR="00542D2B">
        <w:rPr>
          <w:rStyle w:val="Emphasis"/>
          <w:i w:val="0"/>
          <w:iCs w:val="0"/>
        </w:rPr>
        <w:t xml:space="preserve">teams are required to adopt it in their own work; this keeps the teams synchronized. </w:t>
      </w:r>
    </w:p>
    <w:p w:rsidR="007236CF" w:rsidRDefault="007236CF" w:rsidP="007236CF">
      <w:pPr>
        <w:pStyle w:val="SectionHeading"/>
      </w:pPr>
      <w:r>
        <w:t>Cohesive Teams</w:t>
      </w:r>
    </w:p>
    <w:p w:rsidR="00923437" w:rsidRDefault="007236CF" w:rsidP="00360C88">
      <w:pPr>
        <w:pStyle w:val="BodyText"/>
        <w:ind w:firstLine="0"/>
        <w:rPr>
          <w:rStyle w:val="Emphasis"/>
          <w:i w:val="0"/>
          <w:iCs w:val="0"/>
        </w:rPr>
        <w:pPrChange w:id="132" w:author="Lingard" w:date="2011-04-04T11:19:00Z">
          <w:pPr>
            <w:pStyle w:val="BodyText"/>
          </w:pPr>
        </w:pPrChange>
      </w:pPr>
      <w:r>
        <w:rPr>
          <w:rStyle w:val="Emphasis"/>
          <w:i w:val="0"/>
          <w:iCs w:val="0"/>
        </w:rPr>
        <w:t xml:space="preserve">Completing a challenging teamwork project in a competitive environment </w:t>
      </w:r>
      <w:r w:rsidR="00923437">
        <w:rPr>
          <w:rStyle w:val="Emphasis"/>
          <w:i w:val="0"/>
          <w:iCs w:val="0"/>
        </w:rPr>
        <w:t xml:space="preserve">and </w:t>
      </w:r>
      <w:r>
        <w:rPr>
          <w:rStyle w:val="Emphasis"/>
          <w:i w:val="0"/>
          <w:iCs w:val="0"/>
        </w:rPr>
        <w:t>with</w:t>
      </w:r>
      <w:r w:rsidR="00923437">
        <w:rPr>
          <w:rStyle w:val="Emphasis"/>
          <w:i w:val="0"/>
          <w:iCs w:val="0"/>
        </w:rPr>
        <w:t xml:space="preserve"> </w:t>
      </w:r>
      <w:r w:rsidR="00403439">
        <w:rPr>
          <w:rStyle w:val="Emphasis"/>
          <w:i w:val="0"/>
          <w:iCs w:val="0"/>
        </w:rPr>
        <w:t xml:space="preserve">strict deadlines is not a </w:t>
      </w:r>
      <w:r>
        <w:rPr>
          <w:rStyle w:val="Emphasis"/>
          <w:i w:val="0"/>
          <w:iCs w:val="0"/>
        </w:rPr>
        <w:t xml:space="preserve">simple task. Therefore, it is beneficial to have cohesive teams that can work together under pressure.  Unfortunately, there is little opportunity for building team spirit when students meet only one day a week.   To overcome this problem we </w:t>
      </w:r>
      <w:r w:rsidR="00923437">
        <w:rPr>
          <w:rStyle w:val="Emphasis"/>
          <w:i w:val="0"/>
          <w:iCs w:val="0"/>
        </w:rPr>
        <w:t xml:space="preserve">have </w:t>
      </w:r>
      <w:r>
        <w:rPr>
          <w:rStyle w:val="Emphasis"/>
          <w:i w:val="0"/>
          <w:iCs w:val="0"/>
        </w:rPr>
        <w:t xml:space="preserve">set up a </w:t>
      </w:r>
      <w:r w:rsidR="00923437">
        <w:rPr>
          <w:rStyle w:val="Emphasis"/>
          <w:i w:val="0"/>
          <w:iCs w:val="0"/>
        </w:rPr>
        <w:t xml:space="preserve">web </w:t>
      </w:r>
      <w:r>
        <w:rPr>
          <w:rStyle w:val="Emphasis"/>
          <w:i w:val="0"/>
          <w:iCs w:val="0"/>
        </w:rPr>
        <w:t xml:space="preserve">based </w:t>
      </w:r>
      <w:r w:rsidR="00923437">
        <w:rPr>
          <w:rStyle w:val="Emphasis"/>
          <w:i w:val="0"/>
          <w:iCs w:val="0"/>
        </w:rPr>
        <w:t xml:space="preserve">facility that allows </w:t>
      </w:r>
      <w:r>
        <w:rPr>
          <w:rStyle w:val="Emphasis"/>
          <w:i w:val="0"/>
          <w:iCs w:val="0"/>
        </w:rPr>
        <w:t xml:space="preserve">students to form cohesive project teams </w:t>
      </w:r>
      <w:r w:rsidR="00923437">
        <w:rPr>
          <w:rStyle w:val="Emphasis"/>
          <w:i w:val="0"/>
          <w:iCs w:val="0"/>
        </w:rPr>
        <w:t xml:space="preserve">by recruiting team members from within their </w:t>
      </w:r>
      <w:r>
        <w:rPr>
          <w:rStyle w:val="Emphasis"/>
          <w:i w:val="0"/>
          <w:iCs w:val="0"/>
        </w:rPr>
        <w:t xml:space="preserve">existing </w:t>
      </w:r>
      <w:r w:rsidRPr="00923437">
        <w:rPr>
          <w:rStyle w:val="Emphasis"/>
          <w:i w:val="0"/>
          <w:iCs w:val="0"/>
        </w:rPr>
        <w:t>friend circles.</w:t>
      </w:r>
      <w:r>
        <w:rPr>
          <w:rStyle w:val="Emphasis"/>
          <w:iCs w:val="0"/>
        </w:rPr>
        <w:t xml:space="preserve">  </w:t>
      </w:r>
      <w:r w:rsidRPr="00587507">
        <w:rPr>
          <w:rStyle w:val="Emphasis"/>
          <w:i w:val="0"/>
          <w:iCs w:val="0"/>
        </w:rPr>
        <w:t xml:space="preserve">We limit the size of each </w:t>
      </w:r>
      <w:r>
        <w:rPr>
          <w:rStyle w:val="Emphasis"/>
          <w:i w:val="0"/>
          <w:iCs w:val="0"/>
        </w:rPr>
        <w:t>team</w:t>
      </w:r>
      <w:ins w:id="133" w:author="Lingard" w:date="2011-04-04T14:52:00Z">
        <w:r w:rsidR="001162B0">
          <w:rPr>
            <w:rStyle w:val="Emphasis"/>
            <w:i w:val="0"/>
            <w:iCs w:val="0"/>
          </w:rPr>
          <w:t xml:space="preserve">.  </w:t>
        </w:r>
      </w:ins>
      <w:del w:id="134" w:author="Lingard" w:date="2011-04-04T14:52:00Z">
        <w:r w:rsidDel="001162B0">
          <w:rPr>
            <w:rStyle w:val="Emphasis"/>
            <w:i w:val="0"/>
            <w:iCs w:val="0"/>
          </w:rPr>
          <w:delText>,</w:delText>
        </w:r>
      </w:del>
      <w:del w:id="135" w:author="Lingard" w:date="2011-04-04T14:53:00Z">
        <w:r w:rsidDel="001162B0">
          <w:rPr>
            <w:rStyle w:val="Emphasis"/>
            <w:i w:val="0"/>
            <w:iCs w:val="0"/>
          </w:rPr>
          <w:delText xml:space="preserve"> o</w:delText>
        </w:r>
      </w:del>
      <w:ins w:id="136" w:author="Lingard" w:date="2011-04-04T14:53:00Z">
        <w:r w:rsidR="001162B0">
          <w:rPr>
            <w:rStyle w:val="Emphasis"/>
            <w:i w:val="0"/>
            <w:iCs w:val="0"/>
          </w:rPr>
          <w:t>O</w:t>
        </w:r>
      </w:ins>
      <w:r>
        <w:rPr>
          <w:rStyle w:val="Emphasis"/>
          <w:i w:val="0"/>
          <w:iCs w:val="0"/>
        </w:rPr>
        <w:t xml:space="preserve">ther than that, students have the opportunity to </w:t>
      </w:r>
      <w:del w:id="137" w:author="Lingard" w:date="2011-04-04T13:44:00Z">
        <w:r w:rsidDel="002B361E">
          <w:rPr>
            <w:rStyle w:val="Emphasis"/>
            <w:i w:val="0"/>
            <w:iCs w:val="0"/>
          </w:rPr>
          <w:delText>“</w:delText>
        </w:r>
      </w:del>
      <w:r>
        <w:rPr>
          <w:rStyle w:val="Emphasis"/>
          <w:i w:val="0"/>
          <w:iCs w:val="0"/>
        </w:rPr>
        <w:t>audition</w:t>
      </w:r>
      <w:del w:id="138" w:author="Lingard" w:date="2011-04-04T13:44:00Z">
        <w:r w:rsidDel="002B361E">
          <w:rPr>
            <w:rStyle w:val="Emphasis"/>
            <w:i w:val="0"/>
            <w:iCs w:val="0"/>
          </w:rPr>
          <w:delText>”</w:delText>
        </w:r>
      </w:del>
      <w:r>
        <w:rPr>
          <w:rStyle w:val="Emphasis"/>
          <w:i w:val="0"/>
          <w:iCs w:val="0"/>
        </w:rPr>
        <w:t xml:space="preserve"> various teams and join </w:t>
      </w:r>
      <w:r w:rsidR="00923437">
        <w:rPr>
          <w:rStyle w:val="Emphasis"/>
          <w:i w:val="0"/>
          <w:iCs w:val="0"/>
        </w:rPr>
        <w:t xml:space="preserve">a team of </w:t>
      </w:r>
      <w:r>
        <w:rPr>
          <w:rStyle w:val="Emphasis"/>
          <w:i w:val="0"/>
          <w:iCs w:val="0"/>
        </w:rPr>
        <w:t xml:space="preserve">their choosing.  Leveraging team formation on existing friendship pathways </w:t>
      </w:r>
      <w:r w:rsidR="00923437">
        <w:rPr>
          <w:rStyle w:val="Emphasis"/>
          <w:i w:val="0"/>
          <w:iCs w:val="0"/>
        </w:rPr>
        <w:t xml:space="preserve">facilitates better team communication and also gets the teams up and running quicker. </w:t>
      </w:r>
    </w:p>
    <w:p w:rsidR="003E54DD" w:rsidRDefault="003E54DD" w:rsidP="003E54DD">
      <w:pPr>
        <w:pStyle w:val="SectionHeading"/>
        <w:rPr>
          <w:rStyle w:val="Emphasis"/>
          <w:i w:val="0"/>
          <w:iCs w:val="0"/>
        </w:rPr>
      </w:pPr>
      <w:r>
        <w:rPr>
          <w:rStyle w:val="Emphasis"/>
          <w:i w:val="0"/>
          <w:iCs w:val="0"/>
        </w:rPr>
        <w:t xml:space="preserve">Project </w:t>
      </w:r>
      <w:ins w:id="139" w:author="Lingard" w:date="2011-04-04T11:21:00Z">
        <w:r w:rsidR="00360C88">
          <w:rPr>
            <w:rStyle w:val="Emphasis"/>
            <w:i w:val="0"/>
            <w:iCs w:val="0"/>
          </w:rPr>
          <w:t>A</w:t>
        </w:r>
      </w:ins>
      <w:del w:id="140" w:author="Lingard" w:date="2011-04-04T11:21:00Z">
        <w:r w:rsidDel="00360C88">
          <w:rPr>
            <w:rStyle w:val="Emphasis"/>
            <w:i w:val="0"/>
            <w:iCs w:val="0"/>
          </w:rPr>
          <w:delText>a</w:delText>
        </w:r>
      </w:del>
      <w:r>
        <w:rPr>
          <w:rStyle w:val="Emphasis"/>
          <w:i w:val="0"/>
          <w:iCs w:val="0"/>
        </w:rPr>
        <w:t xml:space="preserve">sset </w:t>
      </w:r>
      <w:ins w:id="141" w:author="Lingard" w:date="2011-04-04T11:21:00Z">
        <w:r w:rsidR="00360C88">
          <w:rPr>
            <w:rStyle w:val="Emphasis"/>
            <w:i w:val="0"/>
            <w:iCs w:val="0"/>
          </w:rPr>
          <w:t>L</w:t>
        </w:r>
      </w:ins>
      <w:del w:id="142" w:author="Lingard" w:date="2011-04-04T11:21:00Z">
        <w:r w:rsidDel="00360C88">
          <w:rPr>
            <w:rStyle w:val="Emphasis"/>
            <w:i w:val="0"/>
            <w:iCs w:val="0"/>
          </w:rPr>
          <w:delText>l</w:delText>
        </w:r>
      </w:del>
      <w:r>
        <w:rPr>
          <w:rStyle w:val="Emphasis"/>
          <w:i w:val="0"/>
          <w:iCs w:val="0"/>
        </w:rPr>
        <w:t>ibrary</w:t>
      </w:r>
      <w:r w:rsidR="00360DC5">
        <w:rPr>
          <w:rStyle w:val="Emphasis"/>
          <w:i w:val="0"/>
          <w:iCs w:val="0"/>
        </w:rPr>
        <w:t xml:space="preserve"> </w:t>
      </w:r>
      <w:r w:rsidR="008822AC">
        <w:rPr>
          <w:rStyle w:val="Emphasis"/>
          <w:i w:val="0"/>
          <w:iCs w:val="0"/>
        </w:rPr>
        <w:t>(PAL)</w:t>
      </w:r>
    </w:p>
    <w:p w:rsidR="00514AF3" w:rsidRDefault="002B7BDF" w:rsidP="00360C88">
      <w:pPr>
        <w:pStyle w:val="SectionHeading"/>
        <w:spacing w:before="0" w:after="0"/>
        <w:jc w:val="both"/>
        <w:rPr>
          <w:rStyle w:val="Emphasis"/>
          <w:b w:val="0"/>
          <w:i w:val="0"/>
          <w:iCs w:val="0"/>
          <w:smallCaps w:val="0"/>
        </w:rPr>
        <w:pPrChange w:id="143" w:author="Lingard" w:date="2011-04-04T11:21:00Z">
          <w:pPr>
            <w:pStyle w:val="SectionHeading"/>
            <w:spacing w:before="0" w:after="0"/>
            <w:ind w:firstLine="360"/>
            <w:jc w:val="both"/>
          </w:pPr>
        </w:pPrChange>
      </w:pPr>
      <w:r>
        <w:rPr>
          <w:rStyle w:val="Emphasis"/>
          <w:b w:val="0"/>
          <w:i w:val="0"/>
          <w:iCs w:val="0"/>
          <w:smallCaps w:val="0"/>
        </w:rPr>
        <w:t>We set up a Yahoo or Google group for each team</w:t>
      </w:r>
      <w:r w:rsidR="00E96961">
        <w:rPr>
          <w:rStyle w:val="Emphasis"/>
          <w:b w:val="0"/>
          <w:i w:val="0"/>
          <w:iCs w:val="0"/>
          <w:smallCaps w:val="0"/>
        </w:rPr>
        <w:t xml:space="preserve"> and invite members to join the group.  </w:t>
      </w:r>
      <w:r w:rsidR="008822AC">
        <w:rPr>
          <w:rStyle w:val="Emphasis"/>
          <w:b w:val="0"/>
          <w:i w:val="0"/>
          <w:iCs w:val="0"/>
          <w:smallCaps w:val="0"/>
        </w:rPr>
        <w:t xml:space="preserve">Each team creates a PAL for storing the team work products and </w:t>
      </w:r>
      <w:r w:rsidR="00E96961">
        <w:rPr>
          <w:rStyle w:val="Emphasis"/>
          <w:b w:val="0"/>
          <w:i w:val="0"/>
          <w:iCs w:val="0"/>
          <w:smallCaps w:val="0"/>
        </w:rPr>
        <w:t>designates a l</w:t>
      </w:r>
      <w:r w:rsidR="008822AC">
        <w:rPr>
          <w:rStyle w:val="Emphasis"/>
          <w:b w:val="0"/>
          <w:i w:val="0"/>
          <w:iCs w:val="0"/>
          <w:smallCaps w:val="0"/>
        </w:rPr>
        <w:t xml:space="preserve">ibrarian who administers the PAL.  </w:t>
      </w:r>
      <w:r>
        <w:rPr>
          <w:rStyle w:val="Emphasis"/>
          <w:b w:val="0"/>
          <w:i w:val="0"/>
          <w:iCs w:val="0"/>
          <w:smallCaps w:val="0"/>
        </w:rPr>
        <w:t>All members have visibility to the PAL, however, only the</w:t>
      </w:r>
      <w:r w:rsidR="008822AC">
        <w:rPr>
          <w:rStyle w:val="Emphasis"/>
          <w:b w:val="0"/>
          <w:i w:val="0"/>
          <w:iCs w:val="0"/>
          <w:smallCaps w:val="0"/>
        </w:rPr>
        <w:t xml:space="preserve"> </w:t>
      </w:r>
      <w:r>
        <w:rPr>
          <w:rStyle w:val="Emphasis"/>
          <w:b w:val="0"/>
          <w:i w:val="0"/>
          <w:iCs w:val="0"/>
          <w:smallCaps w:val="0"/>
        </w:rPr>
        <w:t xml:space="preserve">complete and </w:t>
      </w:r>
      <w:r w:rsidR="008822AC">
        <w:rPr>
          <w:rStyle w:val="Emphasis"/>
          <w:b w:val="0"/>
          <w:i w:val="0"/>
          <w:iCs w:val="0"/>
          <w:smallCaps w:val="0"/>
        </w:rPr>
        <w:t>team-</w:t>
      </w:r>
      <w:r>
        <w:rPr>
          <w:rStyle w:val="Emphasis"/>
          <w:b w:val="0"/>
          <w:i w:val="0"/>
          <w:iCs w:val="0"/>
          <w:smallCaps w:val="0"/>
        </w:rPr>
        <w:t>approved work products can be placed in the</w:t>
      </w:r>
      <w:r w:rsidR="008822AC">
        <w:rPr>
          <w:rStyle w:val="Emphasis"/>
          <w:b w:val="0"/>
          <w:i w:val="0"/>
          <w:iCs w:val="0"/>
          <w:smallCaps w:val="0"/>
        </w:rPr>
        <w:t xml:space="preserve"> PAL.  Therefore, only the PAL librarian is allowed to write data to the PAL.   Although the faculty retains ownership of each Yahoo/Google group, moderator authority is delegated to </w:t>
      </w:r>
      <w:r w:rsidR="008822AC">
        <w:rPr>
          <w:rStyle w:val="Emphasis"/>
          <w:b w:val="0"/>
          <w:i w:val="0"/>
          <w:iCs w:val="0"/>
          <w:smallCaps w:val="0"/>
        </w:rPr>
        <w:lastRenderedPageBreak/>
        <w:t xml:space="preserve">two student members within each team, thereby relieving the faculty from ordinary group management chores. </w:t>
      </w:r>
    </w:p>
    <w:p w:rsidR="00514AF3" w:rsidRDefault="002B7BDF" w:rsidP="00514AF3">
      <w:pPr>
        <w:pStyle w:val="SectionHeading"/>
        <w:spacing w:before="0" w:after="0"/>
        <w:ind w:firstLine="360"/>
        <w:jc w:val="both"/>
        <w:rPr>
          <w:rStyle w:val="Emphasis"/>
          <w:b w:val="0"/>
          <w:i w:val="0"/>
          <w:iCs w:val="0"/>
          <w:smallCaps w:val="0"/>
        </w:rPr>
      </w:pPr>
      <w:r>
        <w:rPr>
          <w:rStyle w:val="Emphasis"/>
          <w:b w:val="0"/>
          <w:i w:val="0"/>
          <w:iCs w:val="0"/>
          <w:smallCaps w:val="0"/>
        </w:rPr>
        <w:t>Each team member also has a Personal Product Library (PPL)</w:t>
      </w:r>
      <w:r w:rsidR="00514AF3">
        <w:rPr>
          <w:rStyle w:val="Emphasis"/>
          <w:b w:val="0"/>
          <w:i w:val="0"/>
          <w:iCs w:val="0"/>
          <w:smallCaps w:val="0"/>
        </w:rPr>
        <w:t>.  A</w:t>
      </w:r>
      <w:r>
        <w:rPr>
          <w:rStyle w:val="Emphasis"/>
          <w:b w:val="0"/>
          <w:i w:val="0"/>
          <w:iCs w:val="0"/>
          <w:smallCaps w:val="0"/>
        </w:rPr>
        <w:t xml:space="preserve">ll products created by </w:t>
      </w:r>
      <w:r w:rsidR="00514AF3">
        <w:rPr>
          <w:rStyle w:val="Emphasis"/>
          <w:b w:val="0"/>
          <w:i w:val="0"/>
          <w:iCs w:val="0"/>
          <w:smallCaps w:val="0"/>
        </w:rPr>
        <w:t xml:space="preserve">an individual </w:t>
      </w:r>
      <w:r w:rsidR="00E96961">
        <w:rPr>
          <w:rStyle w:val="Emphasis"/>
          <w:b w:val="0"/>
          <w:i w:val="0"/>
          <w:iCs w:val="0"/>
          <w:smallCaps w:val="0"/>
        </w:rPr>
        <w:t>team member</w:t>
      </w:r>
      <w:r w:rsidR="00514AF3">
        <w:rPr>
          <w:rStyle w:val="Emphasis"/>
          <w:b w:val="0"/>
          <w:i w:val="0"/>
          <w:iCs w:val="0"/>
          <w:smallCaps w:val="0"/>
        </w:rPr>
        <w:t xml:space="preserve"> are placed in his/her PPL.  This is the case even when the member might be producing a final deliverable product that </w:t>
      </w:r>
      <w:r w:rsidR="005D4D3D">
        <w:rPr>
          <w:rStyle w:val="Emphasis"/>
          <w:b w:val="0"/>
          <w:i w:val="0"/>
          <w:iCs w:val="0"/>
          <w:smallCaps w:val="0"/>
        </w:rPr>
        <w:t xml:space="preserve">is </w:t>
      </w:r>
      <w:del w:id="144" w:author="Lingard" w:date="2011-04-04T11:23:00Z">
        <w:r w:rsidR="00514AF3" w:rsidDel="00360C88">
          <w:rPr>
            <w:rStyle w:val="Emphasis"/>
            <w:b w:val="0"/>
            <w:i w:val="0"/>
            <w:iCs w:val="0"/>
            <w:smallCaps w:val="0"/>
          </w:rPr>
          <w:delText xml:space="preserve"> </w:delText>
        </w:r>
      </w:del>
      <w:r w:rsidR="00514AF3">
        <w:rPr>
          <w:rStyle w:val="Emphasis"/>
          <w:b w:val="0"/>
          <w:i w:val="0"/>
          <w:iCs w:val="0"/>
          <w:smallCaps w:val="0"/>
        </w:rPr>
        <w:t xml:space="preserve">destined to be placed in the PAL.   This rule is important because each team member’s contribution is evaluated by an examination of the products found in his/her PPL; whereas the overall team performance is evaluated by an examination of the products in the PAL.  For conducting peer reviews and for promoting team collaboration, each member within a </w:t>
      </w:r>
      <w:r>
        <w:rPr>
          <w:rStyle w:val="Emphasis"/>
          <w:b w:val="0"/>
          <w:i w:val="0"/>
          <w:iCs w:val="0"/>
          <w:smallCaps w:val="0"/>
        </w:rPr>
        <w:t xml:space="preserve">team </w:t>
      </w:r>
      <w:r w:rsidR="00514AF3">
        <w:rPr>
          <w:rStyle w:val="Emphasis"/>
          <w:b w:val="0"/>
          <w:i w:val="0"/>
          <w:iCs w:val="0"/>
          <w:smallCaps w:val="0"/>
        </w:rPr>
        <w:t xml:space="preserve">has </w:t>
      </w:r>
      <w:del w:id="145" w:author="Lingard" w:date="2011-04-04T11:23:00Z">
        <w:r w:rsidDel="00360C88">
          <w:rPr>
            <w:rStyle w:val="Emphasis"/>
            <w:b w:val="0"/>
            <w:i w:val="0"/>
            <w:iCs w:val="0"/>
            <w:smallCaps w:val="0"/>
          </w:rPr>
          <w:delText xml:space="preserve"> </w:delText>
        </w:r>
      </w:del>
      <w:r>
        <w:rPr>
          <w:rStyle w:val="Emphasis"/>
          <w:b w:val="0"/>
          <w:i w:val="0"/>
          <w:iCs w:val="0"/>
          <w:smallCaps w:val="0"/>
        </w:rPr>
        <w:t xml:space="preserve">full visibility to PPLs </w:t>
      </w:r>
      <w:r w:rsidR="00514AF3">
        <w:rPr>
          <w:rStyle w:val="Emphasis"/>
          <w:b w:val="0"/>
          <w:i w:val="0"/>
          <w:iCs w:val="0"/>
          <w:smallCaps w:val="0"/>
        </w:rPr>
        <w:t xml:space="preserve">belonging to other </w:t>
      </w:r>
      <w:r w:rsidR="002B3C99">
        <w:rPr>
          <w:rStyle w:val="Emphasis"/>
          <w:b w:val="0"/>
          <w:i w:val="0"/>
          <w:iCs w:val="0"/>
          <w:smallCaps w:val="0"/>
        </w:rPr>
        <w:t>members within his/her team</w:t>
      </w:r>
    </w:p>
    <w:p w:rsidR="00A56D11" w:rsidRDefault="00514AF3" w:rsidP="00514AF3">
      <w:pPr>
        <w:pStyle w:val="SectionHeading"/>
        <w:spacing w:before="0" w:after="0"/>
        <w:ind w:firstLine="360"/>
        <w:jc w:val="both"/>
        <w:rPr>
          <w:rStyle w:val="Emphasis"/>
          <w:b w:val="0"/>
          <w:i w:val="0"/>
          <w:iCs w:val="0"/>
          <w:smallCaps w:val="0"/>
        </w:rPr>
      </w:pPr>
      <w:r>
        <w:rPr>
          <w:rStyle w:val="Emphasis"/>
          <w:b w:val="0"/>
          <w:i w:val="0"/>
          <w:iCs w:val="0"/>
          <w:smallCaps w:val="0"/>
        </w:rPr>
        <w:t xml:space="preserve">Both the </w:t>
      </w:r>
      <w:r w:rsidR="00E96961">
        <w:rPr>
          <w:rStyle w:val="Emphasis"/>
          <w:b w:val="0"/>
          <w:i w:val="0"/>
          <w:iCs w:val="0"/>
          <w:smallCaps w:val="0"/>
        </w:rPr>
        <w:t xml:space="preserve">PPLs and the PAL </w:t>
      </w:r>
      <w:r w:rsidR="002B3C99">
        <w:rPr>
          <w:rStyle w:val="Emphasis"/>
          <w:b w:val="0"/>
          <w:i w:val="0"/>
          <w:iCs w:val="0"/>
          <w:smallCaps w:val="0"/>
        </w:rPr>
        <w:t>are created following a well d</w:t>
      </w:r>
      <w:r w:rsidR="00E96961">
        <w:rPr>
          <w:rStyle w:val="Emphasis"/>
          <w:b w:val="0"/>
          <w:i w:val="0"/>
          <w:iCs w:val="0"/>
          <w:smallCaps w:val="0"/>
        </w:rPr>
        <w:t xml:space="preserve">efined </w:t>
      </w:r>
      <w:r w:rsidR="0050486F">
        <w:rPr>
          <w:rStyle w:val="Emphasis"/>
          <w:b w:val="0"/>
          <w:i w:val="0"/>
          <w:iCs w:val="0"/>
          <w:smallCaps w:val="0"/>
        </w:rPr>
        <w:t xml:space="preserve">folder </w:t>
      </w:r>
      <w:r w:rsidR="00E96961">
        <w:rPr>
          <w:rStyle w:val="Emphasis"/>
          <w:b w:val="0"/>
          <w:i w:val="0"/>
          <w:iCs w:val="0"/>
          <w:smallCaps w:val="0"/>
        </w:rPr>
        <w:t>structure</w:t>
      </w:r>
      <w:r w:rsidR="0050486F">
        <w:rPr>
          <w:rStyle w:val="Emphasis"/>
          <w:b w:val="0"/>
          <w:i w:val="0"/>
          <w:iCs w:val="0"/>
          <w:smallCaps w:val="0"/>
        </w:rPr>
        <w:t xml:space="preserve"> and </w:t>
      </w:r>
      <w:r w:rsidR="002B3C99">
        <w:rPr>
          <w:rStyle w:val="Emphasis"/>
          <w:b w:val="0"/>
          <w:i w:val="0"/>
          <w:iCs w:val="0"/>
          <w:smallCaps w:val="0"/>
        </w:rPr>
        <w:t xml:space="preserve">a strict </w:t>
      </w:r>
      <w:r w:rsidR="0050486F">
        <w:rPr>
          <w:rStyle w:val="Emphasis"/>
          <w:b w:val="0"/>
          <w:i w:val="0"/>
          <w:iCs w:val="0"/>
          <w:smallCaps w:val="0"/>
        </w:rPr>
        <w:t>naming convention</w:t>
      </w:r>
      <w:r w:rsidR="002B3C99">
        <w:rPr>
          <w:rStyle w:val="Emphasis"/>
          <w:b w:val="0"/>
          <w:i w:val="0"/>
          <w:iCs w:val="0"/>
          <w:smallCaps w:val="0"/>
        </w:rPr>
        <w:t xml:space="preserve">.  This rule </w:t>
      </w:r>
      <w:r w:rsidR="00E96961">
        <w:rPr>
          <w:rStyle w:val="Emphasis"/>
          <w:b w:val="0"/>
          <w:i w:val="0"/>
          <w:iCs w:val="0"/>
          <w:smallCaps w:val="0"/>
        </w:rPr>
        <w:t>mak</w:t>
      </w:r>
      <w:r w:rsidR="002B3C99">
        <w:rPr>
          <w:rStyle w:val="Emphasis"/>
          <w:b w:val="0"/>
          <w:i w:val="0"/>
          <w:iCs w:val="0"/>
          <w:smallCaps w:val="0"/>
        </w:rPr>
        <w:t xml:space="preserve">es </w:t>
      </w:r>
      <w:r w:rsidR="00E96961">
        <w:rPr>
          <w:rStyle w:val="Emphasis"/>
          <w:b w:val="0"/>
          <w:i w:val="0"/>
          <w:iCs w:val="0"/>
          <w:smallCaps w:val="0"/>
        </w:rPr>
        <w:t>it easy for anyone</w:t>
      </w:r>
      <w:r w:rsidR="007D3CD4">
        <w:rPr>
          <w:rStyle w:val="Emphasis"/>
          <w:b w:val="0"/>
          <w:i w:val="0"/>
          <w:iCs w:val="0"/>
          <w:smallCaps w:val="0"/>
        </w:rPr>
        <w:t xml:space="preserve"> to </w:t>
      </w:r>
      <w:r w:rsidR="00E96961">
        <w:rPr>
          <w:rStyle w:val="Emphasis"/>
          <w:b w:val="0"/>
          <w:i w:val="0"/>
          <w:iCs w:val="0"/>
          <w:smallCaps w:val="0"/>
        </w:rPr>
        <w:t>searc</w:t>
      </w:r>
      <w:r w:rsidR="002B3C99">
        <w:rPr>
          <w:rStyle w:val="Emphasis"/>
          <w:b w:val="0"/>
          <w:i w:val="0"/>
          <w:iCs w:val="0"/>
          <w:smallCaps w:val="0"/>
        </w:rPr>
        <w:t>h and locate specific products with</w:t>
      </w:r>
      <w:r w:rsidR="007D3CD4">
        <w:rPr>
          <w:rStyle w:val="Emphasis"/>
          <w:b w:val="0"/>
          <w:i w:val="0"/>
          <w:iCs w:val="0"/>
          <w:smallCaps w:val="0"/>
        </w:rPr>
        <w:t>in</w:t>
      </w:r>
      <w:r w:rsidR="002B3C99">
        <w:rPr>
          <w:rStyle w:val="Emphasis"/>
          <w:b w:val="0"/>
          <w:i w:val="0"/>
          <w:iCs w:val="0"/>
          <w:smallCaps w:val="0"/>
        </w:rPr>
        <w:t xml:space="preserve"> the PAL and the PPLs.</w:t>
      </w:r>
    </w:p>
    <w:p w:rsidR="00360DC5" w:rsidRPr="00360DC5" w:rsidRDefault="00232A32" w:rsidP="00360DC5">
      <w:pPr>
        <w:pStyle w:val="SectionHeading"/>
        <w:rPr>
          <w:rStyle w:val="Emphasis"/>
          <w:i w:val="0"/>
          <w:iCs w:val="0"/>
        </w:rPr>
      </w:pPr>
      <w:ins w:id="146" w:author="Lingard" w:date="2011-04-04T11:24:00Z">
        <w:r>
          <w:rPr>
            <w:rStyle w:val="Emphasis"/>
            <w:i w:val="0"/>
            <w:iCs w:val="0"/>
          </w:rPr>
          <w:t>T</w:t>
        </w:r>
      </w:ins>
      <w:del w:id="147" w:author="Lingard" w:date="2011-04-04T11:24:00Z">
        <w:r w:rsidR="00360DC5" w:rsidRPr="00360DC5" w:rsidDel="00232A32">
          <w:rPr>
            <w:rStyle w:val="Emphasis"/>
            <w:i w:val="0"/>
            <w:iCs w:val="0"/>
          </w:rPr>
          <w:delText>t</w:delText>
        </w:r>
      </w:del>
      <w:r w:rsidR="00360DC5" w:rsidRPr="00360DC5">
        <w:rPr>
          <w:rStyle w:val="Emphasis"/>
          <w:i w:val="0"/>
          <w:iCs w:val="0"/>
        </w:rPr>
        <w:t>eam Communication</w:t>
      </w:r>
    </w:p>
    <w:p w:rsidR="00360DC5" w:rsidRDefault="00360DC5" w:rsidP="00232A32">
      <w:pPr>
        <w:pStyle w:val="BodyText"/>
        <w:ind w:firstLine="0"/>
        <w:rPr>
          <w:rStyle w:val="Emphasis"/>
          <w:i w:val="0"/>
          <w:iCs w:val="0"/>
        </w:rPr>
        <w:pPrChange w:id="148" w:author="Lingard" w:date="2011-04-04T11:24:00Z">
          <w:pPr>
            <w:pStyle w:val="BodyText"/>
          </w:pPr>
        </w:pPrChange>
      </w:pPr>
      <w:r>
        <w:rPr>
          <w:rStyle w:val="Emphasis"/>
          <w:i w:val="0"/>
          <w:iCs w:val="0"/>
        </w:rPr>
        <w:t>Almost all agile processes, including SCRUM and XP</w:t>
      </w:r>
      <w:del w:id="149" w:author="Lingard" w:date="2011-04-04T15:41:00Z">
        <w:r w:rsidDel="004F5345">
          <w:rPr>
            <w:rStyle w:val="Emphasis"/>
            <w:i w:val="0"/>
            <w:iCs w:val="0"/>
          </w:rPr>
          <w:delText>,  call</w:delText>
        </w:r>
      </w:del>
      <w:ins w:id="150" w:author="Lingard" w:date="2011-04-04T15:41:00Z">
        <w:r w:rsidR="004F5345">
          <w:rPr>
            <w:rStyle w:val="Emphasis"/>
            <w:i w:val="0"/>
            <w:iCs w:val="0"/>
          </w:rPr>
          <w:t>, call</w:t>
        </w:r>
      </w:ins>
      <w:del w:id="151" w:author="Lingard" w:date="2011-04-04T11:25:00Z">
        <w:r w:rsidDel="00232A32">
          <w:rPr>
            <w:rStyle w:val="Emphasis"/>
            <w:i w:val="0"/>
            <w:iCs w:val="0"/>
          </w:rPr>
          <w:delText>s</w:delText>
        </w:r>
      </w:del>
      <w:r>
        <w:rPr>
          <w:rStyle w:val="Emphasis"/>
          <w:i w:val="0"/>
          <w:iCs w:val="0"/>
        </w:rPr>
        <w:t xml:space="preserve"> for holding face to face meeting</w:t>
      </w:r>
      <w:ins w:id="152" w:author="Lingard" w:date="2011-04-04T11:25:00Z">
        <w:r w:rsidR="00232A32">
          <w:rPr>
            <w:rStyle w:val="Emphasis"/>
            <w:i w:val="0"/>
            <w:iCs w:val="0"/>
          </w:rPr>
          <w:t>s</w:t>
        </w:r>
      </w:ins>
      <w:r>
        <w:rPr>
          <w:rStyle w:val="Emphasis"/>
          <w:i w:val="0"/>
          <w:iCs w:val="0"/>
        </w:rPr>
        <w:t xml:space="preserve"> of developers to plan work, discuss issues and find solutions.  The popular SCRUM agile process mandates daily short meetings (</w:t>
      </w:r>
      <w:ins w:id="153" w:author="Lingard" w:date="2011-04-04T11:26:00Z">
        <w:r w:rsidR="00232A32">
          <w:rPr>
            <w:rStyle w:val="Emphasis"/>
            <w:i w:val="0"/>
            <w:iCs w:val="0"/>
          </w:rPr>
          <w:t>s</w:t>
        </w:r>
      </w:ins>
      <w:del w:id="154" w:author="Lingard" w:date="2011-04-04T11:26:00Z">
        <w:r w:rsidDel="00232A32">
          <w:rPr>
            <w:rStyle w:val="Emphasis"/>
            <w:i w:val="0"/>
            <w:iCs w:val="0"/>
          </w:rPr>
          <w:delText>S</w:delText>
        </w:r>
      </w:del>
      <w:r>
        <w:rPr>
          <w:rStyle w:val="Emphasis"/>
          <w:i w:val="0"/>
          <w:iCs w:val="0"/>
        </w:rPr>
        <w:t>crum</w:t>
      </w:r>
      <w:ins w:id="155" w:author="Lingard" w:date="2011-04-04T11:26:00Z">
        <w:r w:rsidR="00232A32">
          <w:rPr>
            <w:rStyle w:val="Emphasis"/>
            <w:i w:val="0"/>
            <w:iCs w:val="0"/>
          </w:rPr>
          <w:t>s</w:t>
        </w:r>
      </w:ins>
      <w:r>
        <w:rPr>
          <w:rStyle w:val="Emphasis"/>
          <w:i w:val="0"/>
          <w:iCs w:val="0"/>
        </w:rPr>
        <w:t xml:space="preserve">). We found this </w:t>
      </w:r>
      <w:ins w:id="156" w:author="Lingard" w:date="2011-04-04T13:45:00Z">
        <w:r w:rsidR="002B361E">
          <w:rPr>
            <w:rStyle w:val="Emphasis"/>
            <w:i w:val="0"/>
            <w:iCs w:val="0"/>
          </w:rPr>
          <w:t xml:space="preserve">particular </w:t>
        </w:r>
      </w:ins>
      <w:r>
        <w:rPr>
          <w:rStyle w:val="Emphasis"/>
          <w:i w:val="0"/>
          <w:iCs w:val="0"/>
        </w:rPr>
        <w:t>agile practice difficult to follow, because most of our lecture-discussion classes meet only once or twice a week, making it impractical to hold frequent face-to-face meetings.  Therefore, out of necessity, we rely on web</w:t>
      </w:r>
      <w:ins w:id="157" w:author="Lingard" w:date="2011-04-04T11:27:00Z">
        <w:r w:rsidR="00232A32">
          <w:rPr>
            <w:rStyle w:val="Emphasis"/>
            <w:i w:val="0"/>
            <w:iCs w:val="0"/>
          </w:rPr>
          <w:t>-</w:t>
        </w:r>
      </w:ins>
      <w:del w:id="158" w:author="Lingard" w:date="2011-04-04T11:27:00Z">
        <w:r w:rsidDel="00232A32">
          <w:rPr>
            <w:rStyle w:val="Emphasis"/>
            <w:i w:val="0"/>
            <w:iCs w:val="0"/>
          </w:rPr>
          <w:delText xml:space="preserve"> </w:delText>
        </w:r>
      </w:del>
      <w:r>
        <w:rPr>
          <w:rStyle w:val="Emphasis"/>
          <w:i w:val="0"/>
          <w:iCs w:val="0"/>
        </w:rPr>
        <w:t>based communications rather than face</w:t>
      </w:r>
      <w:ins w:id="159" w:author="Lingard" w:date="2011-04-04T15:17:00Z">
        <w:r w:rsidR="000128E3">
          <w:rPr>
            <w:rStyle w:val="Emphasis"/>
            <w:i w:val="0"/>
            <w:iCs w:val="0"/>
          </w:rPr>
          <w:t>-</w:t>
        </w:r>
      </w:ins>
      <w:del w:id="160" w:author="Lingard" w:date="2011-04-04T15:17:00Z">
        <w:r w:rsidDel="000128E3">
          <w:rPr>
            <w:rStyle w:val="Emphasis"/>
            <w:i w:val="0"/>
            <w:iCs w:val="0"/>
          </w:rPr>
          <w:delText xml:space="preserve"> </w:delText>
        </w:r>
      </w:del>
      <w:r>
        <w:rPr>
          <w:rStyle w:val="Emphasis"/>
          <w:i w:val="0"/>
          <w:iCs w:val="0"/>
        </w:rPr>
        <w:t>to</w:t>
      </w:r>
      <w:ins w:id="161" w:author="Lingard" w:date="2011-04-04T15:18:00Z">
        <w:r w:rsidR="000128E3">
          <w:rPr>
            <w:rStyle w:val="Emphasis"/>
            <w:i w:val="0"/>
            <w:iCs w:val="0"/>
          </w:rPr>
          <w:t>-</w:t>
        </w:r>
      </w:ins>
      <w:del w:id="162" w:author="Lingard" w:date="2011-04-04T15:18:00Z">
        <w:r w:rsidDel="000128E3">
          <w:rPr>
            <w:rStyle w:val="Emphasis"/>
            <w:i w:val="0"/>
            <w:iCs w:val="0"/>
          </w:rPr>
          <w:delText xml:space="preserve"> </w:delText>
        </w:r>
      </w:del>
      <w:r>
        <w:rPr>
          <w:rStyle w:val="Emphasis"/>
          <w:i w:val="0"/>
          <w:iCs w:val="0"/>
        </w:rPr>
        <w:t>face meetings.  Web</w:t>
      </w:r>
      <w:ins w:id="163" w:author="Lingard" w:date="2011-04-04T11:27:00Z">
        <w:r w:rsidR="00232A32">
          <w:rPr>
            <w:rStyle w:val="Emphasis"/>
            <w:i w:val="0"/>
            <w:iCs w:val="0"/>
          </w:rPr>
          <w:t>-</w:t>
        </w:r>
      </w:ins>
      <w:del w:id="164" w:author="Lingard" w:date="2011-04-04T11:27:00Z">
        <w:r w:rsidDel="00232A32">
          <w:rPr>
            <w:rStyle w:val="Emphasis"/>
            <w:i w:val="0"/>
            <w:iCs w:val="0"/>
          </w:rPr>
          <w:delText xml:space="preserve"> </w:delText>
        </w:r>
      </w:del>
      <w:r>
        <w:rPr>
          <w:rStyle w:val="Emphasis"/>
          <w:i w:val="0"/>
          <w:iCs w:val="0"/>
        </w:rPr>
        <w:t>based communications provide several advantages that face</w:t>
      </w:r>
      <w:ins w:id="165" w:author="Lingard" w:date="2011-04-04T15:18:00Z">
        <w:r w:rsidR="000128E3">
          <w:rPr>
            <w:rStyle w:val="Emphasis"/>
            <w:i w:val="0"/>
            <w:iCs w:val="0"/>
          </w:rPr>
          <w:t>-</w:t>
        </w:r>
      </w:ins>
      <w:del w:id="166" w:author="Lingard" w:date="2011-04-04T15:18:00Z">
        <w:r w:rsidDel="000128E3">
          <w:rPr>
            <w:rStyle w:val="Emphasis"/>
            <w:i w:val="0"/>
            <w:iCs w:val="0"/>
          </w:rPr>
          <w:delText xml:space="preserve"> </w:delText>
        </w:r>
      </w:del>
      <w:r>
        <w:rPr>
          <w:rStyle w:val="Emphasis"/>
          <w:i w:val="0"/>
          <w:iCs w:val="0"/>
        </w:rPr>
        <w:t>to</w:t>
      </w:r>
      <w:ins w:id="167" w:author="Lingard" w:date="2011-04-04T15:18:00Z">
        <w:r w:rsidR="000128E3">
          <w:rPr>
            <w:rStyle w:val="Emphasis"/>
            <w:i w:val="0"/>
            <w:iCs w:val="0"/>
          </w:rPr>
          <w:t>-</w:t>
        </w:r>
      </w:ins>
      <w:del w:id="168" w:author="Lingard" w:date="2011-04-04T15:18:00Z">
        <w:r w:rsidDel="000128E3">
          <w:rPr>
            <w:rStyle w:val="Emphasis"/>
            <w:i w:val="0"/>
            <w:iCs w:val="0"/>
          </w:rPr>
          <w:delText xml:space="preserve"> </w:delText>
        </w:r>
      </w:del>
      <w:r>
        <w:rPr>
          <w:rStyle w:val="Emphasis"/>
          <w:i w:val="0"/>
          <w:iCs w:val="0"/>
        </w:rPr>
        <w:t xml:space="preserve">face meetings do not provide.  </w:t>
      </w:r>
    </w:p>
    <w:p w:rsidR="0050486F" w:rsidRDefault="0050486F" w:rsidP="00360DC5">
      <w:pPr>
        <w:pStyle w:val="BodyText"/>
        <w:rPr>
          <w:rStyle w:val="Emphasis"/>
          <w:i w:val="0"/>
          <w:iCs w:val="0"/>
        </w:rPr>
      </w:pPr>
      <w:r w:rsidRPr="0050486F">
        <w:rPr>
          <w:rStyle w:val="Emphasis"/>
          <w:i w:val="0"/>
          <w:iCs w:val="0"/>
        </w:rPr>
        <w:t xml:space="preserve">The Yahoo/Google group also serves as the </w:t>
      </w:r>
      <w:r>
        <w:rPr>
          <w:rStyle w:val="Emphasis"/>
          <w:i w:val="0"/>
          <w:iCs w:val="0"/>
        </w:rPr>
        <w:t xml:space="preserve">common communication platform.  All </w:t>
      </w:r>
      <w:r w:rsidR="00E0599D">
        <w:rPr>
          <w:rStyle w:val="Emphasis"/>
          <w:i w:val="0"/>
          <w:iCs w:val="0"/>
        </w:rPr>
        <w:t xml:space="preserve">team members </w:t>
      </w:r>
      <w:r w:rsidR="00E0599D" w:rsidRPr="0050486F">
        <w:rPr>
          <w:rStyle w:val="Emphasis"/>
          <w:i w:val="0"/>
          <w:iCs w:val="0"/>
        </w:rPr>
        <w:t>communicate</w:t>
      </w:r>
      <w:r w:rsidRPr="0050486F">
        <w:rPr>
          <w:rStyle w:val="Emphasis"/>
          <w:b/>
          <w:i w:val="0"/>
          <w:iCs w:val="0"/>
          <w:smallCaps/>
        </w:rPr>
        <w:t xml:space="preserve"> </w:t>
      </w:r>
      <w:r w:rsidRPr="0050486F">
        <w:rPr>
          <w:rStyle w:val="Emphasis"/>
          <w:i w:val="0"/>
          <w:iCs w:val="0"/>
        </w:rPr>
        <w:t xml:space="preserve">exclusively through messages </w:t>
      </w:r>
      <w:r w:rsidR="00E0599D" w:rsidRPr="0050486F">
        <w:rPr>
          <w:rStyle w:val="Emphasis"/>
          <w:i w:val="0"/>
          <w:iCs w:val="0"/>
        </w:rPr>
        <w:t xml:space="preserve">posted </w:t>
      </w:r>
      <w:r w:rsidR="00E0599D">
        <w:rPr>
          <w:rStyle w:val="Emphasis"/>
          <w:i w:val="0"/>
          <w:iCs w:val="0"/>
        </w:rPr>
        <w:t>in</w:t>
      </w:r>
      <w:r>
        <w:rPr>
          <w:rStyle w:val="Emphasis"/>
          <w:i w:val="0"/>
          <w:iCs w:val="0"/>
        </w:rPr>
        <w:t xml:space="preserve"> </w:t>
      </w:r>
      <w:r w:rsidRPr="0050486F">
        <w:rPr>
          <w:rStyle w:val="Emphasis"/>
          <w:i w:val="0"/>
          <w:iCs w:val="0"/>
        </w:rPr>
        <w:t>the group site</w:t>
      </w:r>
      <w:r>
        <w:rPr>
          <w:rStyle w:val="Emphasis"/>
          <w:i w:val="0"/>
          <w:iCs w:val="0"/>
        </w:rPr>
        <w:t xml:space="preserve">.   External communications via emails and phone calls are possible, however all such conversations are required to be summarized and </w:t>
      </w:r>
      <w:del w:id="169" w:author="Lingard" w:date="2011-04-04T11:28:00Z">
        <w:r w:rsidDel="00232A32">
          <w:rPr>
            <w:rStyle w:val="Emphasis"/>
            <w:i w:val="0"/>
            <w:iCs w:val="0"/>
          </w:rPr>
          <w:delText xml:space="preserve">documents </w:delText>
        </w:r>
      </w:del>
      <w:ins w:id="170" w:author="Lingard" w:date="2011-04-04T11:28:00Z">
        <w:r w:rsidR="00232A32">
          <w:rPr>
            <w:rStyle w:val="Emphasis"/>
            <w:i w:val="0"/>
            <w:iCs w:val="0"/>
          </w:rPr>
          <w:t xml:space="preserve">documented </w:t>
        </w:r>
      </w:ins>
      <w:r>
        <w:rPr>
          <w:rStyle w:val="Emphasis"/>
          <w:i w:val="0"/>
          <w:iCs w:val="0"/>
        </w:rPr>
        <w:t xml:space="preserve">as group messages. This rule allows </w:t>
      </w:r>
      <w:r w:rsidRPr="0050486F">
        <w:rPr>
          <w:rStyle w:val="Emphasis"/>
          <w:i w:val="0"/>
          <w:iCs w:val="0"/>
        </w:rPr>
        <w:t xml:space="preserve">all team members </w:t>
      </w:r>
      <w:r w:rsidR="00E0599D">
        <w:rPr>
          <w:rStyle w:val="Emphasis"/>
          <w:i w:val="0"/>
          <w:iCs w:val="0"/>
        </w:rPr>
        <w:t xml:space="preserve">to </w:t>
      </w:r>
      <w:r w:rsidR="00E0599D" w:rsidRPr="0050486F">
        <w:rPr>
          <w:rStyle w:val="Emphasis"/>
          <w:i w:val="0"/>
          <w:iCs w:val="0"/>
        </w:rPr>
        <w:t>view</w:t>
      </w:r>
      <w:r w:rsidRPr="0050486F">
        <w:rPr>
          <w:rStyle w:val="Emphasis"/>
          <w:i w:val="0"/>
          <w:iCs w:val="0"/>
        </w:rPr>
        <w:t xml:space="preserve"> and participate in the discussions.  </w:t>
      </w:r>
    </w:p>
    <w:p w:rsidR="0050486F" w:rsidRDefault="00573E2E" w:rsidP="00360DC5">
      <w:pPr>
        <w:pStyle w:val="BodyText"/>
        <w:rPr>
          <w:rStyle w:val="Emphasis"/>
          <w:i w:val="0"/>
          <w:iCs w:val="0"/>
        </w:rPr>
      </w:pPr>
      <w:r>
        <w:rPr>
          <w:rStyle w:val="Emphasis"/>
          <w:i w:val="0"/>
          <w:iCs w:val="0"/>
        </w:rPr>
        <w:t>T</w:t>
      </w:r>
      <w:r w:rsidR="0050486F" w:rsidRPr="0050486F">
        <w:rPr>
          <w:rStyle w:val="Emphasis"/>
          <w:i w:val="0"/>
          <w:iCs w:val="0"/>
        </w:rPr>
        <w:t xml:space="preserve">he trail of the posted messages provides a “permanent” record </w:t>
      </w:r>
      <w:r w:rsidR="0050486F">
        <w:rPr>
          <w:rStyle w:val="Emphasis"/>
          <w:i w:val="0"/>
          <w:iCs w:val="0"/>
        </w:rPr>
        <w:t>of all team communications</w:t>
      </w:r>
      <w:r>
        <w:rPr>
          <w:rStyle w:val="Emphasis"/>
          <w:i w:val="0"/>
          <w:iCs w:val="0"/>
        </w:rPr>
        <w:t xml:space="preserve"> which comes in handy in a variety of situations</w:t>
      </w:r>
      <w:r w:rsidR="0050486F">
        <w:rPr>
          <w:rStyle w:val="Emphasis"/>
          <w:i w:val="0"/>
          <w:iCs w:val="0"/>
        </w:rPr>
        <w:t>.  A</w:t>
      </w:r>
      <w:r>
        <w:rPr>
          <w:rStyle w:val="Emphasis"/>
          <w:i w:val="0"/>
          <w:iCs w:val="0"/>
        </w:rPr>
        <w:t>dditionally, a</w:t>
      </w:r>
      <w:r w:rsidR="0050486F">
        <w:rPr>
          <w:rStyle w:val="Emphasis"/>
          <w:i w:val="0"/>
          <w:iCs w:val="0"/>
        </w:rPr>
        <w:t xml:space="preserve"> </w:t>
      </w:r>
      <w:r w:rsidR="00E0599D">
        <w:rPr>
          <w:rStyle w:val="Emphasis"/>
          <w:i w:val="0"/>
          <w:iCs w:val="0"/>
        </w:rPr>
        <w:t>quick review</w:t>
      </w:r>
      <w:r w:rsidR="0050486F" w:rsidRPr="0050486F">
        <w:rPr>
          <w:rStyle w:val="Emphasis"/>
          <w:i w:val="0"/>
          <w:iCs w:val="0"/>
        </w:rPr>
        <w:t xml:space="preserve"> of the message logs and </w:t>
      </w:r>
      <w:r w:rsidR="0050486F">
        <w:rPr>
          <w:rStyle w:val="Emphasis"/>
          <w:i w:val="0"/>
          <w:iCs w:val="0"/>
        </w:rPr>
        <w:t xml:space="preserve">PPLs </w:t>
      </w:r>
      <w:r w:rsidR="0050486F" w:rsidRPr="0050486F">
        <w:rPr>
          <w:rStyle w:val="Emphasis"/>
          <w:i w:val="0"/>
          <w:iCs w:val="0"/>
        </w:rPr>
        <w:t>allow</w:t>
      </w:r>
      <w:r>
        <w:rPr>
          <w:rStyle w:val="Emphasis"/>
          <w:i w:val="0"/>
          <w:iCs w:val="0"/>
        </w:rPr>
        <w:t>s</w:t>
      </w:r>
      <w:r w:rsidR="0050486F" w:rsidRPr="0050486F">
        <w:rPr>
          <w:rStyle w:val="Emphasis"/>
          <w:i w:val="0"/>
          <w:iCs w:val="0"/>
        </w:rPr>
        <w:t xml:space="preserve"> faculty to determine if proper team collaboration is occurring and also to provide timely intervention </w:t>
      </w:r>
      <w:r w:rsidR="00403439">
        <w:rPr>
          <w:rStyle w:val="Emphasis"/>
          <w:i w:val="0"/>
          <w:iCs w:val="0"/>
        </w:rPr>
        <w:t xml:space="preserve">for </w:t>
      </w:r>
      <w:r w:rsidR="00403439" w:rsidRPr="0050486F">
        <w:rPr>
          <w:rStyle w:val="Emphasis"/>
          <w:i w:val="0"/>
          <w:iCs w:val="0"/>
        </w:rPr>
        <w:t>students</w:t>
      </w:r>
      <w:r w:rsidR="0050486F" w:rsidRPr="0050486F">
        <w:rPr>
          <w:rStyle w:val="Emphasis"/>
          <w:i w:val="0"/>
          <w:iCs w:val="0"/>
        </w:rPr>
        <w:t xml:space="preserve"> who are performing below par</w:t>
      </w:r>
      <w:ins w:id="171" w:author="Lingard" w:date="2011-04-04T11:29:00Z">
        <w:r w:rsidR="00232A32">
          <w:rPr>
            <w:rStyle w:val="Emphasis"/>
            <w:i w:val="0"/>
            <w:iCs w:val="0"/>
          </w:rPr>
          <w:t>.</w:t>
        </w:r>
      </w:ins>
    </w:p>
    <w:p w:rsidR="005C6775" w:rsidRDefault="005C6775" w:rsidP="005C6775">
      <w:pPr>
        <w:pStyle w:val="SectionHeading"/>
      </w:pPr>
      <w:r>
        <w:t>Project Planning</w:t>
      </w:r>
      <w:r w:rsidR="00041501">
        <w:t xml:space="preserve">, </w:t>
      </w:r>
      <w:ins w:id="172" w:author="Lingard" w:date="2011-04-04T11:29:00Z">
        <w:r w:rsidR="00232A32">
          <w:t>E</w:t>
        </w:r>
      </w:ins>
      <w:del w:id="173" w:author="Lingard" w:date="2011-04-04T11:29:00Z">
        <w:r w:rsidDel="00232A32">
          <w:delText>e</w:delText>
        </w:r>
      </w:del>
      <w:r>
        <w:t>xecution</w:t>
      </w:r>
      <w:r w:rsidR="00041501">
        <w:t xml:space="preserve">, and </w:t>
      </w:r>
      <w:ins w:id="174" w:author="Lingard" w:date="2011-04-04T11:29:00Z">
        <w:r w:rsidR="00232A32">
          <w:t>T</w:t>
        </w:r>
      </w:ins>
      <w:del w:id="175" w:author="Lingard" w:date="2011-04-04T11:29:00Z">
        <w:r w:rsidR="00041501" w:rsidDel="00232A32">
          <w:delText>t</w:delText>
        </w:r>
      </w:del>
      <w:r w:rsidR="00041501">
        <w:t>racking</w:t>
      </w:r>
    </w:p>
    <w:p w:rsidR="00E0599D" w:rsidRDefault="005C6775" w:rsidP="00232A32">
      <w:pPr>
        <w:pStyle w:val="BodyText"/>
        <w:ind w:firstLine="0"/>
        <w:rPr>
          <w:rStyle w:val="Emphasis"/>
          <w:i w:val="0"/>
          <w:iCs w:val="0"/>
        </w:rPr>
        <w:pPrChange w:id="176" w:author="Lingard" w:date="2011-04-04T11:30:00Z">
          <w:pPr>
            <w:pStyle w:val="BodyText"/>
          </w:pPr>
        </w:pPrChange>
      </w:pPr>
      <w:r>
        <w:rPr>
          <w:rStyle w:val="Emphasis"/>
          <w:i w:val="0"/>
          <w:iCs w:val="0"/>
        </w:rPr>
        <w:t xml:space="preserve">In keeping with the agile principles </w:t>
      </w:r>
      <w:r w:rsidR="00B24174">
        <w:rPr>
          <w:rStyle w:val="Emphasis"/>
          <w:i w:val="0"/>
          <w:iCs w:val="0"/>
        </w:rPr>
        <w:t xml:space="preserve">each </w:t>
      </w:r>
      <w:r w:rsidR="00403439">
        <w:rPr>
          <w:rStyle w:val="Emphasis"/>
          <w:i w:val="0"/>
          <w:iCs w:val="0"/>
        </w:rPr>
        <w:t>team creates a</w:t>
      </w:r>
      <w:r>
        <w:rPr>
          <w:rStyle w:val="Emphasis"/>
          <w:i w:val="0"/>
          <w:iCs w:val="0"/>
        </w:rPr>
        <w:t xml:space="preserve"> </w:t>
      </w:r>
      <w:r w:rsidR="00B24174">
        <w:rPr>
          <w:rStyle w:val="Emphasis"/>
          <w:i w:val="0"/>
          <w:iCs w:val="0"/>
        </w:rPr>
        <w:t xml:space="preserve">loosely </w:t>
      </w:r>
      <w:r w:rsidR="00403439">
        <w:rPr>
          <w:rStyle w:val="Emphasis"/>
          <w:i w:val="0"/>
          <w:iCs w:val="0"/>
        </w:rPr>
        <w:t>defined high</w:t>
      </w:r>
      <w:r w:rsidR="00B24174">
        <w:rPr>
          <w:rStyle w:val="Emphasis"/>
          <w:i w:val="0"/>
          <w:iCs w:val="0"/>
        </w:rPr>
        <w:t xml:space="preserve">-level work breakdown structure and an </w:t>
      </w:r>
      <w:r w:rsidR="00403439">
        <w:rPr>
          <w:rStyle w:val="Emphasis"/>
          <w:i w:val="0"/>
          <w:iCs w:val="0"/>
        </w:rPr>
        <w:t>associated long</w:t>
      </w:r>
      <w:r>
        <w:rPr>
          <w:rStyle w:val="Emphasis"/>
          <w:i w:val="0"/>
          <w:iCs w:val="0"/>
        </w:rPr>
        <w:t xml:space="preserve"> term </w:t>
      </w:r>
      <w:r w:rsidR="00E0599D">
        <w:rPr>
          <w:rStyle w:val="Emphasis"/>
          <w:i w:val="0"/>
          <w:iCs w:val="0"/>
        </w:rPr>
        <w:t>schedule.  T</w:t>
      </w:r>
      <w:r w:rsidR="00B24174">
        <w:rPr>
          <w:rStyle w:val="Emphasis"/>
          <w:i w:val="0"/>
          <w:iCs w:val="0"/>
        </w:rPr>
        <w:t xml:space="preserve">hese artifacts </w:t>
      </w:r>
      <w:r w:rsidR="00403439">
        <w:rPr>
          <w:rStyle w:val="Emphasis"/>
          <w:i w:val="0"/>
          <w:iCs w:val="0"/>
        </w:rPr>
        <w:t>are expected</w:t>
      </w:r>
      <w:r>
        <w:rPr>
          <w:rStyle w:val="Emphasis"/>
          <w:i w:val="0"/>
          <w:iCs w:val="0"/>
        </w:rPr>
        <w:t xml:space="preserve"> to </w:t>
      </w:r>
      <w:r w:rsidR="00B24174">
        <w:rPr>
          <w:rStyle w:val="Emphasis"/>
          <w:i w:val="0"/>
          <w:iCs w:val="0"/>
        </w:rPr>
        <w:t>evolve</w:t>
      </w:r>
      <w:r>
        <w:rPr>
          <w:rStyle w:val="Emphasis"/>
          <w:i w:val="0"/>
          <w:iCs w:val="0"/>
        </w:rPr>
        <w:t xml:space="preserve"> as new requirements and constraints are discovered.</w:t>
      </w:r>
      <w:r w:rsidR="00E0599D" w:rsidRPr="00E0599D">
        <w:rPr>
          <w:rStyle w:val="Emphasis"/>
          <w:i w:val="0"/>
          <w:iCs w:val="0"/>
        </w:rPr>
        <w:t xml:space="preserve"> </w:t>
      </w:r>
    </w:p>
    <w:p w:rsidR="00705C92" w:rsidRDefault="00E0599D" w:rsidP="00E0599D">
      <w:pPr>
        <w:pStyle w:val="BodyText"/>
        <w:rPr>
          <w:rStyle w:val="Emphasis"/>
          <w:i w:val="0"/>
          <w:iCs w:val="0"/>
        </w:rPr>
      </w:pPr>
      <w:r>
        <w:rPr>
          <w:rStyle w:val="Emphasis"/>
          <w:i w:val="0"/>
          <w:iCs w:val="0"/>
        </w:rPr>
        <w:t xml:space="preserve">The project work progresses in </w:t>
      </w:r>
      <w:r w:rsidR="007D3CD4">
        <w:rPr>
          <w:rStyle w:val="Emphasis"/>
          <w:i w:val="0"/>
          <w:iCs w:val="0"/>
        </w:rPr>
        <w:t xml:space="preserve">two weekly </w:t>
      </w:r>
      <w:r>
        <w:rPr>
          <w:rStyle w:val="Emphasis"/>
          <w:i w:val="0"/>
          <w:iCs w:val="0"/>
        </w:rPr>
        <w:t>sprint cycles</w:t>
      </w:r>
      <w:r w:rsidR="007D3CD4">
        <w:rPr>
          <w:rStyle w:val="Emphasis"/>
          <w:i w:val="0"/>
          <w:iCs w:val="0"/>
        </w:rPr>
        <w:t xml:space="preserve"> as defined in the SCRUM agile process [5].  </w:t>
      </w:r>
      <w:r>
        <w:rPr>
          <w:rStyle w:val="Emphasis"/>
          <w:i w:val="0"/>
          <w:iCs w:val="0"/>
        </w:rPr>
        <w:t xml:space="preserve"> At the completion of each sprint cycle the team is expected to deliver </w:t>
      </w:r>
      <w:del w:id="177" w:author="Lingard" w:date="2011-04-04T13:46:00Z">
        <w:r w:rsidR="007D3CD4" w:rsidDel="002B361E">
          <w:rPr>
            <w:rStyle w:val="Emphasis"/>
            <w:i w:val="0"/>
            <w:iCs w:val="0"/>
          </w:rPr>
          <w:delText xml:space="preserve">certain </w:delText>
        </w:r>
      </w:del>
      <w:ins w:id="178" w:author="Lingard" w:date="2011-04-04T13:46:00Z">
        <w:r w:rsidR="002B361E">
          <w:rPr>
            <w:rStyle w:val="Emphasis"/>
            <w:i w:val="0"/>
            <w:iCs w:val="0"/>
          </w:rPr>
          <w:t xml:space="preserve">a set of specified </w:t>
        </w:r>
      </w:ins>
      <w:r w:rsidR="007D3CD4">
        <w:rPr>
          <w:rStyle w:val="Emphasis"/>
          <w:i w:val="0"/>
          <w:iCs w:val="0"/>
        </w:rPr>
        <w:t>products.</w:t>
      </w:r>
      <w:del w:id="179" w:author="Lingard" w:date="2011-04-04T11:31:00Z">
        <w:r w:rsidDel="00232A32">
          <w:rPr>
            <w:rStyle w:val="Emphasis"/>
            <w:i w:val="0"/>
            <w:iCs w:val="0"/>
          </w:rPr>
          <w:delText>.</w:delText>
        </w:r>
      </w:del>
      <w:r>
        <w:rPr>
          <w:rStyle w:val="Emphasis"/>
          <w:i w:val="0"/>
          <w:iCs w:val="0"/>
        </w:rPr>
        <w:t xml:space="preserve">  To achieve this each team creates detailed plans and schedules for the activities to </w:t>
      </w:r>
      <w:r>
        <w:rPr>
          <w:rStyle w:val="Emphasis"/>
          <w:i w:val="0"/>
          <w:iCs w:val="0"/>
        </w:rPr>
        <w:lastRenderedPageBreak/>
        <w:t xml:space="preserve">be performed and products to be produced within each sprint cycle. </w:t>
      </w:r>
      <w:del w:id="180" w:author="Lingard" w:date="2011-04-04T13:46:00Z">
        <w:r w:rsidDel="002B361E">
          <w:rPr>
            <w:rStyle w:val="Emphasis"/>
            <w:i w:val="0"/>
            <w:iCs w:val="0"/>
          </w:rPr>
          <w:delText xml:space="preserve">Responsibilities </w:delText>
        </w:r>
      </w:del>
      <w:ins w:id="181" w:author="Lingard" w:date="2011-04-04T13:46:00Z">
        <w:r w:rsidR="002B361E">
          <w:rPr>
            <w:rStyle w:val="Emphasis"/>
            <w:i w:val="0"/>
            <w:iCs w:val="0"/>
          </w:rPr>
          <w:t xml:space="preserve">Specific responsibilities </w:t>
        </w:r>
      </w:ins>
      <w:r>
        <w:rPr>
          <w:rStyle w:val="Emphasis"/>
          <w:i w:val="0"/>
          <w:iCs w:val="0"/>
        </w:rPr>
        <w:t xml:space="preserve">for the various tasks to be performed and products produced are assigned to </w:t>
      </w:r>
      <w:del w:id="182" w:author="Lingard" w:date="2011-04-04T11:31:00Z">
        <w:r w:rsidDel="00232A32">
          <w:rPr>
            <w:rStyle w:val="Emphasis"/>
            <w:i w:val="0"/>
            <w:iCs w:val="0"/>
          </w:rPr>
          <w:delText xml:space="preserve">the various </w:delText>
        </w:r>
      </w:del>
      <w:r>
        <w:rPr>
          <w:rStyle w:val="Emphasis"/>
          <w:i w:val="0"/>
          <w:iCs w:val="0"/>
        </w:rPr>
        <w:t xml:space="preserve">each team member.  </w:t>
      </w:r>
    </w:p>
    <w:p w:rsidR="00A96E86" w:rsidRDefault="008E1381" w:rsidP="00A76B5A">
      <w:pPr>
        <w:pStyle w:val="BodyText"/>
        <w:rPr>
          <w:rStyle w:val="Emphasis"/>
          <w:i w:val="0"/>
          <w:iCs w:val="0"/>
        </w:rPr>
      </w:pPr>
      <w:r>
        <w:rPr>
          <w:rStyle w:val="Emphasis"/>
          <w:i w:val="0"/>
          <w:iCs w:val="0"/>
        </w:rPr>
        <w:t xml:space="preserve">The team takes </w:t>
      </w:r>
      <w:r w:rsidR="00A96E86">
        <w:rPr>
          <w:rStyle w:val="Emphasis"/>
          <w:i w:val="0"/>
          <w:iCs w:val="0"/>
        </w:rPr>
        <w:t xml:space="preserve">full </w:t>
      </w:r>
      <w:r>
        <w:rPr>
          <w:rStyle w:val="Emphasis"/>
          <w:i w:val="0"/>
          <w:iCs w:val="0"/>
        </w:rPr>
        <w:t>responsibility for planning, executing</w:t>
      </w:r>
      <w:r w:rsidR="00603404">
        <w:rPr>
          <w:rStyle w:val="Emphasis"/>
          <w:i w:val="0"/>
          <w:iCs w:val="0"/>
        </w:rPr>
        <w:t>,</w:t>
      </w:r>
      <w:r>
        <w:rPr>
          <w:rStyle w:val="Emphasis"/>
          <w:i w:val="0"/>
          <w:iCs w:val="0"/>
        </w:rPr>
        <w:t xml:space="preserve"> and tracking </w:t>
      </w:r>
      <w:r w:rsidR="00603404">
        <w:rPr>
          <w:rStyle w:val="Emphasis"/>
          <w:i w:val="0"/>
          <w:iCs w:val="0"/>
        </w:rPr>
        <w:t xml:space="preserve">activities within the </w:t>
      </w:r>
      <w:r>
        <w:rPr>
          <w:rStyle w:val="Emphasis"/>
          <w:i w:val="0"/>
          <w:iCs w:val="0"/>
        </w:rPr>
        <w:t xml:space="preserve">sprint cycles.  </w:t>
      </w:r>
      <w:r w:rsidR="002B3C99">
        <w:rPr>
          <w:rStyle w:val="Emphasis"/>
          <w:i w:val="0"/>
          <w:iCs w:val="0"/>
        </w:rPr>
        <w:t>Students</w:t>
      </w:r>
      <w:r w:rsidR="00A96E86">
        <w:rPr>
          <w:rStyle w:val="Emphasis"/>
          <w:i w:val="0"/>
          <w:iCs w:val="0"/>
        </w:rPr>
        <w:t xml:space="preserve"> review progress against the sprint plan and take remedial actions as appropriate.  </w:t>
      </w:r>
      <w:r w:rsidR="007D3CD4">
        <w:rPr>
          <w:rStyle w:val="Emphasis"/>
          <w:i w:val="0"/>
          <w:iCs w:val="0"/>
        </w:rPr>
        <w:t>In accordance with the principles of SCRUM, t</w:t>
      </w:r>
      <w:r w:rsidR="008708CE">
        <w:rPr>
          <w:rStyle w:val="Emphasis"/>
          <w:i w:val="0"/>
          <w:iCs w:val="0"/>
        </w:rPr>
        <w:t xml:space="preserve">he sprint cycles are time boxed, </w:t>
      </w:r>
      <w:r w:rsidR="007D3CD4">
        <w:rPr>
          <w:rStyle w:val="Emphasis"/>
          <w:i w:val="0"/>
          <w:iCs w:val="0"/>
        </w:rPr>
        <w:t>i.e., the two weekly sprint cycles are never extended</w:t>
      </w:r>
      <w:r w:rsidR="00603404">
        <w:rPr>
          <w:rStyle w:val="Emphasis"/>
          <w:i w:val="0"/>
          <w:iCs w:val="0"/>
        </w:rPr>
        <w:t xml:space="preserve">. </w:t>
      </w:r>
      <w:r w:rsidR="007D3CD4">
        <w:rPr>
          <w:rStyle w:val="Emphasis"/>
          <w:i w:val="0"/>
          <w:iCs w:val="0"/>
        </w:rPr>
        <w:t xml:space="preserve"> Tasks that remain incomplete </w:t>
      </w:r>
      <w:r w:rsidR="00603404">
        <w:rPr>
          <w:rStyle w:val="Emphasis"/>
          <w:i w:val="0"/>
          <w:iCs w:val="0"/>
        </w:rPr>
        <w:t xml:space="preserve">in a given sprint cycle </w:t>
      </w:r>
      <w:r w:rsidR="007D3CD4">
        <w:rPr>
          <w:rStyle w:val="Emphasis"/>
          <w:i w:val="0"/>
          <w:iCs w:val="0"/>
        </w:rPr>
        <w:t>have t</w:t>
      </w:r>
      <w:r w:rsidR="00B24174">
        <w:rPr>
          <w:rStyle w:val="Emphasis"/>
          <w:i w:val="0"/>
          <w:iCs w:val="0"/>
        </w:rPr>
        <w:t xml:space="preserve">o be </w:t>
      </w:r>
      <w:r w:rsidR="007D3CD4">
        <w:rPr>
          <w:rStyle w:val="Emphasis"/>
          <w:i w:val="0"/>
          <w:iCs w:val="0"/>
        </w:rPr>
        <w:t xml:space="preserve">completed </w:t>
      </w:r>
      <w:r w:rsidR="00B24174">
        <w:rPr>
          <w:rStyle w:val="Emphasis"/>
          <w:i w:val="0"/>
          <w:iCs w:val="0"/>
        </w:rPr>
        <w:t xml:space="preserve">in a future </w:t>
      </w:r>
      <w:r w:rsidR="00603404">
        <w:rPr>
          <w:rStyle w:val="Emphasis"/>
          <w:i w:val="0"/>
          <w:iCs w:val="0"/>
        </w:rPr>
        <w:t>one.</w:t>
      </w:r>
      <w:r w:rsidR="00B24174">
        <w:rPr>
          <w:rStyle w:val="Emphasis"/>
          <w:i w:val="0"/>
          <w:iCs w:val="0"/>
        </w:rPr>
        <w:t xml:space="preserve"> </w:t>
      </w:r>
      <w:r w:rsidR="008708CE">
        <w:rPr>
          <w:rStyle w:val="Emphasis"/>
          <w:i w:val="0"/>
          <w:iCs w:val="0"/>
        </w:rPr>
        <w:t xml:space="preserve"> </w:t>
      </w:r>
      <w:r w:rsidR="00700468">
        <w:rPr>
          <w:rStyle w:val="Emphasis"/>
          <w:i w:val="0"/>
          <w:iCs w:val="0"/>
        </w:rPr>
        <w:t>When problems like this develop</w:t>
      </w:r>
      <w:ins w:id="183" w:author="Lingard" w:date="2011-04-04T13:48:00Z">
        <w:r w:rsidR="002B361E">
          <w:rPr>
            <w:rStyle w:val="Emphasis"/>
            <w:i w:val="0"/>
            <w:iCs w:val="0"/>
          </w:rPr>
          <w:t>,</w:t>
        </w:r>
      </w:ins>
      <w:del w:id="184" w:author="Lingard" w:date="2011-04-04T11:32:00Z">
        <w:r w:rsidR="00700468" w:rsidDel="00232A32">
          <w:rPr>
            <w:rStyle w:val="Emphasis"/>
            <w:i w:val="0"/>
            <w:iCs w:val="0"/>
          </w:rPr>
          <w:delText>s</w:delText>
        </w:r>
      </w:del>
      <w:del w:id="185" w:author="Lingard" w:date="2011-04-04T15:41:00Z">
        <w:r w:rsidR="00700468" w:rsidDel="004F5345">
          <w:rPr>
            <w:rStyle w:val="Emphasis"/>
            <w:i w:val="0"/>
            <w:iCs w:val="0"/>
          </w:rPr>
          <w:delText>,</w:delText>
        </w:r>
      </w:del>
      <w:r w:rsidR="00700468">
        <w:rPr>
          <w:rStyle w:val="Emphasis"/>
          <w:i w:val="0"/>
          <w:iCs w:val="0"/>
        </w:rPr>
        <w:t xml:space="preserve"> all related </w:t>
      </w:r>
      <w:r w:rsidR="008708CE">
        <w:rPr>
          <w:rStyle w:val="Emphasis"/>
          <w:i w:val="0"/>
          <w:iCs w:val="0"/>
        </w:rPr>
        <w:t xml:space="preserve">communications are </w:t>
      </w:r>
      <w:ins w:id="186" w:author="Lingard" w:date="2011-04-04T13:49:00Z">
        <w:r w:rsidR="002B361E">
          <w:rPr>
            <w:rStyle w:val="Emphasis"/>
            <w:i w:val="0"/>
            <w:iCs w:val="0"/>
          </w:rPr>
          <w:t xml:space="preserve">automatically </w:t>
        </w:r>
      </w:ins>
      <w:r w:rsidR="008708CE">
        <w:rPr>
          <w:rStyle w:val="Emphasis"/>
          <w:i w:val="0"/>
          <w:iCs w:val="0"/>
        </w:rPr>
        <w:t xml:space="preserve">logged in </w:t>
      </w:r>
      <w:ins w:id="187" w:author="Lingard" w:date="2011-04-04T13:49:00Z">
        <w:r w:rsidR="002B361E">
          <w:rPr>
            <w:rStyle w:val="Emphasis"/>
            <w:i w:val="0"/>
            <w:iCs w:val="0"/>
          </w:rPr>
          <w:t>Yahoo/Google group</w:t>
        </w:r>
      </w:ins>
      <w:del w:id="188" w:author="Lingard" w:date="2011-04-04T13:50:00Z">
        <w:r w:rsidR="008708CE" w:rsidDel="002B361E">
          <w:rPr>
            <w:rStyle w:val="Emphasis"/>
            <w:i w:val="0"/>
            <w:iCs w:val="0"/>
          </w:rPr>
          <w:delText>the</w:delText>
        </w:r>
      </w:del>
      <w:r w:rsidR="008708CE">
        <w:rPr>
          <w:rStyle w:val="Emphasis"/>
          <w:i w:val="0"/>
          <w:iCs w:val="0"/>
        </w:rPr>
        <w:t xml:space="preserve"> message trail</w:t>
      </w:r>
      <w:ins w:id="189" w:author="Lingard" w:date="2011-04-04T15:25:00Z">
        <w:r w:rsidR="00761C27">
          <w:rPr>
            <w:rStyle w:val="Emphasis"/>
            <w:i w:val="0"/>
            <w:iCs w:val="0"/>
          </w:rPr>
          <w:t>s</w:t>
        </w:r>
      </w:ins>
      <w:r w:rsidR="00700468">
        <w:rPr>
          <w:rStyle w:val="Emphasis"/>
          <w:i w:val="0"/>
          <w:iCs w:val="0"/>
        </w:rPr>
        <w:t>; f</w:t>
      </w:r>
      <w:r w:rsidR="00B24174">
        <w:rPr>
          <w:rStyle w:val="Emphasis"/>
          <w:i w:val="0"/>
          <w:iCs w:val="0"/>
        </w:rPr>
        <w:t>aculty</w:t>
      </w:r>
      <w:r w:rsidR="008708CE">
        <w:rPr>
          <w:rStyle w:val="Emphasis"/>
          <w:i w:val="0"/>
          <w:iCs w:val="0"/>
        </w:rPr>
        <w:t xml:space="preserve"> can review thes</w:t>
      </w:r>
      <w:r w:rsidR="00700468">
        <w:rPr>
          <w:rStyle w:val="Emphasis"/>
          <w:i w:val="0"/>
          <w:iCs w:val="0"/>
        </w:rPr>
        <w:t>e messages to get early warning</w:t>
      </w:r>
      <w:r w:rsidR="008708CE">
        <w:rPr>
          <w:rStyle w:val="Emphasis"/>
          <w:i w:val="0"/>
          <w:iCs w:val="0"/>
        </w:rPr>
        <w:t xml:space="preserve"> of potential problems.</w:t>
      </w:r>
    </w:p>
    <w:p w:rsidR="00986318" w:rsidRDefault="008E1381" w:rsidP="005C6775">
      <w:pPr>
        <w:pStyle w:val="BodyText"/>
        <w:rPr>
          <w:rStyle w:val="Emphasis"/>
          <w:i w:val="0"/>
          <w:iCs w:val="0"/>
        </w:rPr>
      </w:pPr>
      <w:r>
        <w:rPr>
          <w:rStyle w:val="Emphasis"/>
          <w:i w:val="0"/>
          <w:iCs w:val="0"/>
        </w:rPr>
        <w:t xml:space="preserve">The long term schedule and the project objectives are reviewed at the end of each sprint cycle.  Any </w:t>
      </w:r>
      <w:r w:rsidR="00E0599D">
        <w:rPr>
          <w:rStyle w:val="Emphasis"/>
          <w:i w:val="0"/>
          <w:iCs w:val="0"/>
        </w:rPr>
        <w:t xml:space="preserve">significant </w:t>
      </w:r>
      <w:r w:rsidR="00F55556">
        <w:rPr>
          <w:rStyle w:val="Emphasis"/>
          <w:i w:val="0"/>
          <w:iCs w:val="0"/>
        </w:rPr>
        <w:t>deviation from the approved project objectives requires</w:t>
      </w:r>
      <w:r>
        <w:rPr>
          <w:rStyle w:val="Emphasis"/>
          <w:i w:val="0"/>
          <w:iCs w:val="0"/>
        </w:rPr>
        <w:t xml:space="preserve"> faculty approval, and </w:t>
      </w:r>
      <w:r w:rsidR="00F55556">
        <w:rPr>
          <w:rStyle w:val="Emphasis"/>
          <w:i w:val="0"/>
          <w:iCs w:val="0"/>
        </w:rPr>
        <w:t>agreement of all teams.  Given that all teams are expected to complete the iron man project objectives</w:t>
      </w:r>
      <w:ins w:id="190" w:author="Lingard" w:date="2011-04-04T15:26:00Z">
        <w:r w:rsidR="00761C27">
          <w:rPr>
            <w:rStyle w:val="Emphasis"/>
            <w:i w:val="0"/>
            <w:iCs w:val="0"/>
          </w:rPr>
          <w:t>,</w:t>
        </w:r>
      </w:ins>
      <w:del w:id="191" w:author="Lingard" w:date="2011-04-04T15:26:00Z">
        <w:r w:rsidR="00F55556" w:rsidDel="00761C27">
          <w:rPr>
            <w:rStyle w:val="Emphasis"/>
            <w:i w:val="0"/>
            <w:iCs w:val="0"/>
          </w:rPr>
          <w:delText>,</w:delText>
        </w:r>
      </w:del>
      <w:r w:rsidR="00F55556">
        <w:rPr>
          <w:rStyle w:val="Emphasis"/>
          <w:i w:val="0"/>
          <w:iCs w:val="0"/>
        </w:rPr>
        <w:t xml:space="preserve"> our experience is that teams rarely agree to make any major changes that introduce schedule risks.</w:t>
      </w:r>
    </w:p>
    <w:p w:rsidR="00C22577" w:rsidRDefault="002B1894" w:rsidP="00C22577">
      <w:pPr>
        <w:pStyle w:val="SectionHeading"/>
      </w:pPr>
      <w:r>
        <w:t xml:space="preserve">Engaging all Members of the </w:t>
      </w:r>
      <w:ins w:id="192" w:author="Lingard" w:date="2011-04-04T11:33:00Z">
        <w:r w:rsidR="00232A32">
          <w:t>T</w:t>
        </w:r>
      </w:ins>
      <w:del w:id="193" w:author="Lingard" w:date="2011-04-04T11:33:00Z">
        <w:r w:rsidDel="00232A32">
          <w:delText>t</w:delText>
        </w:r>
      </w:del>
      <w:r>
        <w:t>eam</w:t>
      </w:r>
    </w:p>
    <w:p w:rsidR="002B1894" w:rsidRDefault="002B1894" w:rsidP="00232A32">
      <w:pPr>
        <w:pStyle w:val="BodyText"/>
        <w:ind w:firstLine="0"/>
        <w:rPr>
          <w:rStyle w:val="Emphasis"/>
          <w:i w:val="0"/>
          <w:iCs w:val="0"/>
        </w:rPr>
        <w:pPrChange w:id="194" w:author="Lingard" w:date="2011-04-04T11:34:00Z">
          <w:pPr>
            <w:pStyle w:val="BodyText"/>
          </w:pPr>
        </w:pPrChange>
      </w:pPr>
      <w:r>
        <w:rPr>
          <w:rStyle w:val="Emphasis"/>
          <w:i w:val="0"/>
          <w:iCs w:val="0"/>
        </w:rPr>
        <w:t xml:space="preserve">Emergence of </w:t>
      </w:r>
      <w:r w:rsidRPr="002B1894">
        <w:rPr>
          <w:rStyle w:val="Emphasis"/>
          <w:iCs w:val="0"/>
        </w:rPr>
        <w:t>Team Heroes</w:t>
      </w:r>
      <w:r>
        <w:rPr>
          <w:rStyle w:val="Emphasis"/>
          <w:i w:val="0"/>
          <w:iCs w:val="0"/>
        </w:rPr>
        <w:t xml:space="preserve"> is </w:t>
      </w:r>
      <w:ins w:id="195" w:author="Lingard" w:date="2011-04-04T11:34:00Z">
        <w:r w:rsidR="000B4EB1">
          <w:rPr>
            <w:rStyle w:val="Emphasis"/>
            <w:i w:val="0"/>
            <w:iCs w:val="0"/>
          </w:rPr>
          <w:t xml:space="preserve">a </w:t>
        </w:r>
      </w:ins>
      <w:r>
        <w:rPr>
          <w:rStyle w:val="Emphasis"/>
          <w:i w:val="0"/>
          <w:iCs w:val="0"/>
        </w:rPr>
        <w:t xml:space="preserve">phenomenon that often develops in uncontrolled and unsupervised teams.  Team heroes </w:t>
      </w:r>
      <w:ins w:id="196" w:author="Lingard" w:date="2011-04-04T13:51:00Z">
        <w:r w:rsidR="00610E68">
          <w:rPr>
            <w:rStyle w:val="Emphasis"/>
            <w:i w:val="0"/>
            <w:iCs w:val="0"/>
          </w:rPr>
          <w:t>consist of a small number of</w:t>
        </w:r>
      </w:ins>
      <w:del w:id="197" w:author="Lingard" w:date="2011-04-04T13:51:00Z">
        <w:r w:rsidDel="00610E68">
          <w:rPr>
            <w:rStyle w:val="Emphasis"/>
            <w:i w:val="0"/>
            <w:iCs w:val="0"/>
          </w:rPr>
          <w:delText>are</w:delText>
        </w:r>
      </w:del>
      <w:r>
        <w:rPr>
          <w:rStyle w:val="Emphasis"/>
          <w:i w:val="0"/>
          <w:iCs w:val="0"/>
        </w:rPr>
        <w:t xml:space="preserve"> </w:t>
      </w:r>
      <w:del w:id="198" w:author="Lingard" w:date="2011-04-04T15:42:00Z">
        <w:r w:rsidDel="004F5345">
          <w:rPr>
            <w:rStyle w:val="Emphasis"/>
            <w:i w:val="0"/>
            <w:iCs w:val="0"/>
          </w:rPr>
          <w:delText xml:space="preserve">capable  </w:delText>
        </w:r>
        <w:r w:rsidRPr="002B1894" w:rsidDel="004F5345">
          <w:rPr>
            <w:rStyle w:val="Emphasis"/>
            <w:iCs w:val="0"/>
          </w:rPr>
          <w:delText>alpha</w:delText>
        </w:r>
      </w:del>
      <w:ins w:id="199" w:author="Lingard" w:date="2011-04-04T15:42:00Z">
        <w:r w:rsidR="004F5345">
          <w:rPr>
            <w:rStyle w:val="Emphasis"/>
            <w:i w:val="0"/>
            <w:iCs w:val="0"/>
          </w:rPr>
          <w:t>capable alpha</w:t>
        </w:r>
      </w:ins>
      <w:r w:rsidRPr="002B1894">
        <w:rPr>
          <w:rStyle w:val="Emphasis"/>
          <w:iCs w:val="0"/>
        </w:rPr>
        <w:t xml:space="preserve"> students</w:t>
      </w:r>
      <w:r>
        <w:rPr>
          <w:rStyle w:val="Emphasis"/>
          <w:i w:val="0"/>
          <w:iCs w:val="0"/>
        </w:rPr>
        <w:t xml:space="preserve"> who take over the project, make all the technical and management decisions, and perform all the tasks.  </w:t>
      </w:r>
      <w:r w:rsidR="007066F9">
        <w:rPr>
          <w:rStyle w:val="Emphasis"/>
          <w:i w:val="0"/>
          <w:iCs w:val="0"/>
        </w:rPr>
        <w:t>Other team members find it a daunting task to question</w:t>
      </w:r>
      <w:del w:id="200" w:author="Lingard" w:date="2011-04-04T15:27:00Z">
        <w:r w:rsidR="007066F9" w:rsidDel="00761C27">
          <w:rPr>
            <w:rStyle w:val="Emphasis"/>
            <w:i w:val="0"/>
            <w:iCs w:val="0"/>
          </w:rPr>
          <w:delText>s</w:delText>
        </w:r>
      </w:del>
      <w:r w:rsidR="007066F9">
        <w:rPr>
          <w:rStyle w:val="Emphasis"/>
          <w:i w:val="0"/>
          <w:iCs w:val="0"/>
        </w:rPr>
        <w:t xml:space="preserve"> the decisions made by the apparent super heroes and go along for a free ride.  To the non-participating student this arrangement looks </w:t>
      </w:r>
      <w:r w:rsidR="00CE28EE">
        <w:rPr>
          <w:rStyle w:val="Emphasis"/>
          <w:i w:val="0"/>
          <w:iCs w:val="0"/>
        </w:rPr>
        <w:t>like a</w:t>
      </w:r>
      <w:r w:rsidR="007066F9">
        <w:rPr>
          <w:rStyle w:val="Emphasis"/>
          <w:i w:val="0"/>
          <w:iCs w:val="0"/>
        </w:rPr>
        <w:t xml:space="preserve"> win-win arrangement because from the outside, s/</w:t>
      </w:r>
      <w:del w:id="201" w:author="Lingard" w:date="2011-04-04T15:42:00Z">
        <w:r w:rsidR="007066F9" w:rsidDel="004F5345">
          <w:rPr>
            <w:rStyle w:val="Emphasis"/>
            <w:i w:val="0"/>
            <w:iCs w:val="0"/>
          </w:rPr>
          <w:delText>he  appears</w:delText>
        </w:r>
      </w:del>
      <w:ins w:id="202" w:author="Lingard" w:date="2011-04-04T15:42:00Z">
        <w:r w:rsidR="004F5345">
          <w:rPr>
            <w:rStyle w:val="Emphasis"/>
            <w:i w:val="0"/>
            <w:iCs w:val="0"/>
          </w:rPr>
          <w:t xml:space="preserve">he </w:t>
        </w:r>
      </w:ins>
      <w:ins w:id="203" w:author="Lingard" w:date="2011-04-04T15:47:00Z">
        <w:r w:rsidR="004F5345">
          <w:rPr>
            <w:rStyle w:val="Emphasis"/>
            <w:i w:val="0"/>
            <w:iCs w:val="0"/>
          </w:rPr>
          <w:t>appear</w:t>
        </w:r>
      </w:ins>
      <w:r w:rsidR="007066F9">
        <w:rPr>
          <w:rStyle w:val="Emphasis"/>
          <w:i w:val="0"/>
          <w:iCs w:val="0"/>
        </w:rPr>
        <w:t xml:space="preserve"> to be  </w:t>
      </w:r>
      <w:r>
        <w:rPr>
          <w:rStyle w:val="Emphasis"/>
          <w:i w:val="0"/>
          <w:iCs w:val="0"/>
        </w:rPr>
        <w:t xml:space="preserve"> </w:t>
      </w:r>
      <w:r w:rsidR="007066F9">
        <w:rPr>
          <w:rStyle w:val="Emphasis"/>
          <w:i w:val="0"/>
          <w:iCs w:val="0"/>
        </w:rPr>
        <w:t>a member of a team that completes the</w:t>
      </w:r>
      <w:del w:id="204" w:author="Lingard" w:date="2011-04-04T11:36:00Z">
        <w:r w:rsidR="007066F9" w:rsidDel="000B4EB1">
          <w:rPr>
            <w:rStyle w:val="Emphasis"/>
            <w:i w:val="0"/>
            <w:iCs w:val="0"/>
          </w:rPr>
          <w:delText xml:space="preserve"> </w:delText>
        </w:r>
        <w:r w:rsidDel="000B4EB1">
          <w:rPr>
            <w:rStyle w:val="Emphasis"/>
            <w:i w:val="0"/>
            <w:iCs w:val="0"/>
          </w:rPr>
          <w:delText>in</w:delText>
        </w:r>
      </w:del>
      <w:r>
        <w:rPr>
          <w:rStyle w:val="Emphasis"/>
          <w:i w:val="0"/>
          <w:iCs w:val="0"/>
        </w:rPr>
        <w:t xml:space="preserve"> project</w:t>
      </w:r>
      <w:r w:rsidR="007066F9">
        <w:rPr>
          <w:rStyle w:val="Emphasis"/>
          <w:i w:val="0"/>
          <w:iCs w:val="0"/>
        </w:rPr>
        <w:t xml:space="preserve"> and get</w:t>
      </w:r>
      <w:ins w:id="205" w:author="Lingard" w:date="2011-04-04T15:28:00Z">
        <w:r w:rsidR="00761C27">
          <w:rPr>
            <w:rStyle w:val="Emphasis"/>
            <w:i w:val="0"/>
            <w:iCs w:val="0"/>
          </w:rPr>
          <w:t>s</w:t>
        </w:r>
      </w:ins>
      <w:r w:rsidR="007066F9">
        <w:rPr>
          <w:rStyle w:val="Emphasis"/>
          <w:i w:val="0"/>
          <w:iCs w:val="0"/>
        </w:rPr>
        <w:t xml:space="preserve"> good grades. </w:t>
      </w:r>
      <w:r w:rsidR="005C6775">
        <w:rPr>
          <w:rStyle w:val="Emphasis"/>
          <w:i w:val="0"/>
          <w:iCs w:val="0"/>
        </w:rPr>
        <w:t xml:space="preserve">To avoid this problem we require that each team member </w:t>
      </w:r>
      <w:del w:id="206" w:author="Lingard" w:date="2011-04-04T15:29:00Z">
        <w:r w:rsidR="005C6775" w:rsidDel="00761C27">
          <w:rPr>
            <w:rStyle w:val="Emphasis"/>
            <w:i w:val="0"/>
            <w:iCs w:val="0"/>
          </w:rPr>
          <w:delText xml:space="preserve">to </w:delText>
        </w:r>
      </w:del>
      <w:r w:rsidR="005C6775">
        <w:rPr>
          <w:rStyle w:val="Emphasis"/>
          <w:i w:val="0"/>
          <w:iCs w:val="0"/>
        </w:rPr>
        <w:t xml:space="preserve">assume responsibility for a significant task </w:t>
      </w:r>
      <w:r w:rsidR="00CE28EE">
        <w:rPr>
          <w:rStyle w:val="Emphasis"/>
          <w:i w:val="0"/>
          <w:iCs w:val="0"/>
        </w:rPr>
        <w:t>in</w:t>
      </w:r>
      <w:del w:id="207" w:author="Lingard" w:date="2011-04-04T11:36:00Z">
        <w:r w:rsidR="00CE28EE" w:rsidDel="000B4EB1">
          <w:rPr>
            <w:rStyle w:val="Emphasis"/>
            <w:i w:val="0"/>
            <w:iCs w:val="0"/>
          </w:rPr>
          <w:delText xml:space="preserve"> </w:delText>
        </w:r>
      </w:del>
      <w:r w:rsidR="005C6775">
        <w:rPr>
          <w:rStyle w:val="Emphasis"/>
          <w:i w:val="0"/>
          <w:iCs w:val="0"/>
        </w:rPr>
        <w:t xml:space="preserve"> each sprint cycle.  </w:t>
      </w:r>
      <w:r w:rsidR="002310A9">
        <w:rPr>
          <w:rStyle w:val="Emphasis"/>
          <w:i w:val="0"/>
          <w:iCs w:val="0"/>
        </w:rPr>
        <w:t xml:space="preserve">At the </w:t>
      </w:r>
      <w:del w:id="208" w:author="Lingard" w:date="2011-04-04T14:00:00Z">
        <w:r w:rsidR="002310A9" w:rsidDel="00610E68">
          <w:rPr>
            <w:rStyle w:val="Emphasis"/>
            <w:i w:val="0"/>
            <w:iCs w:val="0"/>
          </w:rPr>
          <w:delText xml:space="preserve">outset </w:delText>
        </w:r>
      </w:del>
      <w:ins w:id="209" w:author="Lingard" w:date="2011-04-04T14:00:00Z">
        <w:r w:rsidR="00610E68">
          <w:rPr>
            <w:rStyle w:val="Emphasis"/>
            <w:i w:val="0"/>
            <w:iCs w:val="0"/>
          </w:rPr>
          <w:t xml:space="preserve">start </w:t>
        </w:r>
      </w:ins>
      <w:r w:rsidR="002310A9">
        <w:rPr>
          <w:rStyle w:val="Emphasis"/>
          <w:i w:val="0"/>
          <w:iCs w:val="0"/>
        </w:rPr>
        <w:t xml:space="preserve">of a sprint cycle each member is assigned a task that involves some </w:t>
      </w:r>
      <w:r w:rsidR="00CE28EE">
        <w:rPr>
          <w:rStyle w:val="Emphasis"/>
          <w:i w:val="0"/>
          <w:iCs w:val="0"/>
        </w:rPr>
        <w:t xml:space="preserve">amount of </w:t>
      </w:r>
      <w:r w:rsidR="002310A9">
        <w:rPr>
          <w:rStyle w:val="Emphasis"/>
          <w:i w:val="0"/>
          <w:iCs w:val="0"/>
        </w:rPr>
        <w:t>development activit</w:t>
      </w:r>
      <w:r w:rsidR="00CE28EE">
        <w:rPr>
          <w:rStyle w:val="Emphasis"/>
          <w:i w:val="0"/>
          <w:iCs w:val="0"/>
        </w:rPr>
        <w:t xml:space="preserve">y </w:t>
      </w:r>
      <w:r w:rsidR="002310A9">
        <w:rPr>
          <w:rStyle w:val="Emphasis"/>
          <w:i w:val="0"/>
          <w:iCs w:val="0"/>
        </w:rPr>
        <w:t>such as analysis, design, implementation</w:t>
      </w:r>
      <w:ins w:id="210" w:author="Lingard" w:date="2011-04-04T11:36:00Z">
        <w:r w:rsidR="000B4EB1">
          <w:rPr>
            <w:rStyle w:val="Emphasis"/>
            <w:i w:val="0"/>
            <w:iCs w:val="0"/>
          </w:rPr>
          <w:t>,</w:t>
        </w:r>
      </w:ins>
      <w:r w:rsidR="002310A9">
        <w:rPr>
          <w:rStyle w:val="Emphasis"/>
          <w:i w:val="0"/>
          <w:iCs w:val="0"/>
        </w:rPr>
        <w:t xml:space="preserve"> or testing.  Each member is also assigned responsibilities for peer reviewing work produced by </w:t>
      </w:r>
      <w:del w:id="211" w:author="Lingard" w:date="2011-04-04T14:01:00Z">
        <w:r w:rsidR="002310A9" w:rsidDel="00080B3A">
          <w:rPr>
            <w:rStyle w:val="Emphasis"/>
            <w:i w:val="0"/>
            <w:iCs w:val="0"/>
          </w:rPr>
          <w:delText>an</w:delText>
        </w:r>
      </w:del>
      <w:r w:rsidR="002310A9">
        <w:rPr>
          <w:rStyle w:val="Emphasis"/>
          <w:i w:val="0"/>
          <w:iCs w:val="0"/>
        </w:rPr>
        <w:t>other team member</w:t>
      </w:r>
      <w:ins w:id="212" w:author="Lingard" w:date="2011-04-04T14:01:00Z">
        <w:r w:rsidR="00080B3A">
          <w:rPr>
            <w:rStyle w:val="Emphasis"/>
            <w:i w:val="0"/>
            <w:iCs w:val="0"/>
          </w:rPr>
          <w:t>s</w:t>
        </w:r>
      </w:ins>
      <w:r w:rsidR="002310A9">
        <w:rPr>
          <w:rStyle w:val="Emphasis"/>
          <w:i w:val="0"/>
          <w:iCs w:val="0"/>
        </w:rPr>
        <w:t xml:space="preserve">.  All products, including peer review comments are preserved in folders that all members can see.  We actively </w:t>
      </w:r>
      <w:r w:rsidR="00F550CE">
        <w:rPr>
          <w:rStyle w:val="Emphasis"/>
          <w:i w:val="0"/>
          <w:iCs w:val="0"/>
        </w:rPr>
        <w:t>discourage team</w:t>
      </w:r>
      <w:r w:rsidR="002310A9">
        <w:rPr>
          <w:rStyle w:val="Emphasis"/>
          <w:i w:val="0"/>
          <w:iCs w:val="0"/>
        </w:rPr>
        <w:t xml:space="preserve"> members from doing the same type of work in each sprint cycle.  The very nature of this process </w:t>
      </w:r>
      <w:r w:rsidR="00F550CE">
        <w:rPr>
          <w:rStyle w:val="Emphasis"/>
          <w:i w:val="0"/>
          <w:iCs w:val="0"/>
        </w:rPr>
        <w:t xml:space="preserve">ensures </w:t>
      </w:r>
      <w:r w:rsidR="002310A9">
        <w:rPr>
          <w:rStyle w:val="Emphasis"/>
          <w:i w:val="0"/>
          <w:iCs w:val="0"/>
        </w:rPr>
        <w:t>that all team members are engaged</w:t>
      </w:r>
      <w:r w:rsidR="00CE28EE">
        <w:rPr>
          <w:rStyle w:val="Emphasis"/>
          <w:i w:val="0"/>
          <w:iCs w:val="0"/>
        </w:rPr>
        <w:t xml:space="preserve"> in the project tasks and also </w:t>
      </w:r>
      <w:del w:id="213" w:author="Lingard" w:date="2011-04-04T11:37:00Z">
        <w:r w:rsidR="002310A9" w:rsidDel="000B4EB1">
          <w:rPr>
            <w:rStyle w:val="Emphasis"/>
            <w:i w:val="0"/>
            <w:iCs w:val="0"/>
          </w:rPr>
          <w:delText xml:space="preserve"> </w:delText>
        </w:r>
      </w:del>
      <w:r w:rsidR="00CE28EE">
        <w:rPr>
          <w:rStyle w:val="Emphasis"/>
          <w:i w:val="0"/>
          <w:iCs w:val="0"/>
        </w:rPr>
        <w:t>mitigate</w:t>
      </w:r>
      <w:ins w:id="214" w:author="Lingard" w:date="2011-04-04T15:30:00Z">
        <w:r w:rsidR="00761C27">
          <w:rPr>
            <w:rStyle w:val="Emphasis"/>
            <w:i w:val="0"/>
            <w:iCs w:val="0"/>
          </w:rPr>
          <w:t>s</w:t>
        </w:r>
      </w:ins>
      <w:r w:rsidR="00CE28EE">
        <w:rPr>
          <w:rStyle w:val="Emphasis"/>
          <w:i w:val="0"/>
          <w:iCs w:val="0"/>
        </w:rPr>
        <w:t xml:space="preserve"> the risk </w:t>
      </w:r>
      <w:del w:id="215" w:author="Lingard" w:date="2011-04-04T15:47:00Z">
        <w:r w:rsidR="00CE28EE" w:rsidDel="004F5345">
          <w:rPr>
            <w:rStyle w:val="Emphasis"/>
            <w:i w:val="0"/>
            <w:iCs w:val="0"/>
          </w:rPr>
          <w:delText>of  th</w:delText>
        </w:r>
        <w:r w:rsidR="002310A9" w:rsidDel="004F5345">
          <w:rPr>
            <w:rStyle w:val="Emphasis"/>
            <w:i w:val="0"/>
            <w:iCs w:val="0"/>
          </w:rPr>
          <w:delText>e</w:delText>
        </w:r>
      </w:del>
      <w:ins w:id="216" w:author="Lingard" w:date="2011-04-04T15:47:00Z">
        <w:r w:rsidR="004F5345">
          <w:rPr>
            <w:rStyle w:val="Emphasis"/>
            <w:i w:val="0"/>
            <w:iCs w:val="0"/>
          </w:rPr>
          <w:t>of the</w:t>
        </w:r>
      </w:ins>
      <w:r w:rsidR="002310A9">
        <w:rPr>
          <w:rStyle w:val="Emphasis"/>
          <w:i w:val="0"/>
          <w:iCs w:val="0"/>
        </w:rPr>
        <w:t xml:space="preserve"> </w:t>
      </w:r>
      <w:r w:rsidR="002310A9" w:rsidRPr="002310A9">
        <w:rPr>
          <w:rStyle w:val="Emphasis"/>
          <w:iCs w:val="0"/>
        </w:rPr>
        <w:t>Team Hero</w:t>
      </w:r>
      <w:r w:rsidR="00603404">
        <w:rPr>
          <w:rStyle w:val="Emphasis"/>
          <w:iCs w:val="0"/>
        </w:rPr>
        <w:t xml:space="preserve"> </w:t>
      </w:r>
      <w:r w:rsidR="00603404" w:rsidRPr="00603404">
        <w:rPr>
          <w:rStyle w:val="Emphasis"/>
          <w:i w:val="0"/>
          <w:iCs w:val="0"/>
        </w:rPr>
        <w:t>syndrome</w:t>
      </w:r>
      <w:r w:rsidR="00CE28EE">
        <w:rPr>
          <w:rStyle w:val="Emphasis"/>
          <w:i w:val="0"/>
          <w:iCs w:val="0"/>
        </w:rPr>
        <w:t xml:space="preserve"> taking hold. </w:t>
      </w:r>
    </w:p>
    <w:p w:rsidR="00F77586" w:rsidRDefault="000B4EB1" w:rsidP="00F77586">
      <w:pPr>
        <w:pStyle w:val="SectionHeading"/>
      </w:pPr>
      <w:ins w:id="217" w:author="Lingard" w:date="2011-04-04T11:37:00Z">
        <w:r>
          <w:t>A</w:t>
        </w:r>
      </w:ins>
      <w:del w:id="218" w:author="Lingard" w:date="2011-04-04T11:37:00Z">
        <w:r w:rsidR="00731E0B" w:rsidDel="000B4EB1">
          <w:delText>a</w:delText>
        </w:r>
      </w:del>
      <w:r w:rsidR="00731E0B">
        <w:t xml:space="preserve">voiding </w:t>
      </w:r>
      <w:ins w:id="219" w:author="Lingard" w:date="2011-04-04T11:37:00Z">
        <w:r>
          <w:t>C</w:t>
        </w:r>
      </w:ins>
      <w:del w:id="220" w:author="Lingard" w:date="2011-04-04T11:37:00Z">
        <w:r w:rsidR="00731E0B" w:rsidDel="000B4EB1">
          <w:delText>c</w:delText>
        </w:r>
      </w:del>
      <w:r w:rsidR="00731E0B">
        <w:t>eremony</w:t>
      </w:r>
    </w:p>
    <w:p w:rsidR="00F77586" w:rsidRPr="001A2437" w:rsidRDefault="00A76B5A" w:rsidP="000B4EB1">
      <w:pPr>
        <w:pStyle w:val="BodyText"/>
        <w:ind w:firstLine="0"/>
        <w:pPrChange w:id="221" w:author="Lingard" w:date="2011-04-04T11:38:00Z">
          <w:pPr>
            <w:pStyle w:val="BodyText"/>
          </w:pPr>
        </w:pPrChange>
      </w:pPr>
      <w:r>
        <w:rPr>
          <w:rStyle w:val="Emphasis"/>
          <w:i w:val="0"/>
          <w:iCs w:val="0"/>
        </w:rPr>
        <w:t xml:space="preserve">Most classroom team projects have to be completed within a strict deadline that leaves </w:t>
      </w:r>
      <w:r w:rsidR="00171E2C">
        <w:rPr>
          <w:rStyle w:val="Emphasis"/>
          <w:i w:val="0"/>
          <w:iCs w:val="0"/>
        </w:rPr>
        <w:t xml:space="preserve">little </w:t>
      </w:r>
      <w:del w:id="222" w:author="Lingard" w:date="2011-04-04T11:38:00Z">
        <w:r w:rsidDel="000B4EB1">
          <w:rPr>
            <w:rStyle w:val="Emphasis"/>
            <w:i w:val="0"/>
            <w:iCs w:val="0"/>
          </w:rPr>
          <w:delText xml:space="preserve"> </w:delText>
        </w:r>
      </w:del>
      <w:r>
        <w:rPr>
          <w:rStyle w:val="Emphasis"/>
          <w:i w:val="0"/>
          <w:iCs w:val="0"/>
        </w:rPr>
        <w:t xml:space="preserve">time for making formal presentations or writing long documents. Our observation is that </w:t>
      </w:r>
      <w:r w:rsidR="00171E2C">
        <w:rPr>
          <w:rStyle w:val="Emphasis"/>
          <w:i w:val="0"/>
          <w:iCs w:val="0"/>
        </w:rPr>
        <w:t xml:space="preserve">when such tasks are assigned, students </w:t>
      </w:r>
      <w:del w:id="223" w:author="Lingard" w:date="2011-04-04T15:47:00Z">
        <w:r w:rsidR="00171E2C" w:rsidDel="004F5345">
          <w:rPr>
            <w:rStyle w:val="Emphasis"/>
            <w:i w:val="0"/>
            <w:iCs w:val="0"/>
          </w:rPr>
          <w:delText xml:space="preserve">spend </w:delText>
        </w:r>
        <w:r w:rsidDel="004F5345">
          <w:rPr>
            <w:rStyle w:val="Emphasis"/>
            <w:i w:val="0"/>
            <w:iCs w:val="0"/>
          </w:rPr>
          <w:delText xml:space="preserve"> entirely</w:delText>
        </w:r>
      </w:del>
      <w:ins w:id="224" w:author="Lingard" w:date="2011-04-04T15:47:00Z">
        <w:r w:rsidR="004F5345">
          <w:rPr>
            <w:rStyle w:val="Emphasis"/>
            <w:i w:val="0"/>
            <w:iCs w:val="0"/>
          </w:rPr>
          <w:t>spend entirely</w:t>
        </w:r>
      </w:ins>
      <w:r>
        <w:rPr>
          <w:rStyle w:val="Emphasis"/>
          <w:i w:val="0"/>
          <w:iCs w:val="0"/>
        </w:rPr>
        <w:t xml:space="preserve"> too much time in </w:t>
      </w:r>
      <w:r w:rsidR="00171E2C">
        <w:rPr>
          <w:rStyle w:val="Emphasis"/>
          <w:i w:val="0"/>
          <w:iCs w:val="0"/>
        </w:rPr>
        <w:t xml:space="preserve">preparing fancy </w:t>
      </w:r>
      <w:r>
        <w:rPr>
          <w:rStyle w:val="Emphasis"/>
          <w:i w:val="0"/>
          <w:iCs w:val="0"/>
        </w:rPr>
        <w:t xml:space="preserve">presentations or </w:t>
      </w:r>
      <w:r w:rsidR="00171E2C">
        <w:rPr>
          <w:rStyle w:val="Emphasis"/>
          <w:i w:val="0"/>
          <w:iCs w:val="0"/>
        </w:rPr>
        <w:t xml:space="preserve">writing </w:t>
      </w:r>
      <w:del w:id="225" w:author="Lingard" w:date="2011-04-04T15:47:00Z">
        <w:r w:rsidR="00171E2C" w:rsidDel="004F5345">
          <w:rPr>
            <w:rStyle w:val="Emphasis"/>
            <w:i w:val="0"/>
            <w:iCs w:val="0"/>
          </w:rPr>
          <w:delText xml:space="preserve">detailed  </w:delText>
        </w:r>
        <w:r w:rsidDel="004F5345">
          <w:rPr>
            <w:rStyle w:val="Emphasis"/>
            <w:i w:val="0"/>
            <w:iCs w:val="0"/>
          </w:rPr>
          <w:delText>documents</w:delText>
        </w:r>
      </w:del>
      <w:ins w:id="226" w:author="Lingard" w:date="2011-04-04T15:47:00Z">
        <w:r w:rsidR="004F5345">
          <w:rPr>
            <w:rStyle w:val="Emphasis"/>
            <w:i w:val="0"/>
            <w:iCs w:val="0"/>
          </w:rPr>
          <w:t>detailed documents</w:t>
        </w:r>
      </w:ins>
      <w:r w:rsidR="00171E2C">
        <w:rPr>
          <w:rStyle w:val="Emphasis"/>
          <w:i w:val="0"/>
          <w:iCs w:val="0"/>
        </w:rPr>
        <w:t xml:space="preserve">.  These activities </w:t>
      </w:r>
      <w:del w:id="227" w:author="Lingard" w:date="2011-04-04T11:38:00Z">
        <w:r w:rsidDel="000B4EB1">
          <w:rPr>
            <w:rStyle w:val="Emphasis"/>
            <w:i w:val="0"/>
            <w:iCs w:val="0"/>
          </w:rPr>
          <w:delText xml:space="preserve">which </w:delText>
        </w:r>
      </w:del>
      <w:r>
        <w:rPr>
          <w:rStyle w:val="Emphasis"/>
          <w:i w:val="0"/>
          <w:iCs w:val="0"/>
        </w:rPr>
        <w:t xml:space="preserve">detract from doing </w:t>
      </w:r>
      <w:r w:rsidR="00171E2C">
        <w:rPr>
          <w:rStyle w:val="Emphasis"/>
          <w:i w:val="0"/>
          <w:iCs w:val="0"/>
        </w:rPr>
        <w:t>team</w:t>
      </w:r>
      <w:ins w:id="228" w:author="Lingard" w:date="2011-04-04T11:39:00Z">
        <w:r w:rsidR="000B4EB1">
          <w:rPr>
            <w:rStyle w:val="Emphasis"/>
            <w:i w:val="0"/>
            <w:iCs w:val="0"/>
          </w:rPr>
          <w:t>-</w:t>
        </w:r>
      </w:ins>
      <w:del w:id="229" w:author="Lingard" w:date="2011-04-04T11:39:00Z">
        <w:r w:rsidR="00171E2C" w:rsidDel="000B4EB1">
          <w:rPr>
            <w:rStyle w:val="Emphasis"/>
            <w:i w:val="0"/>
            <w:iCs w:val="0"/>
          </w:rPr>
          <w:delText xml:space="preserve"> </w:delText>
        </w:r>
      </w:del>
      <w:r w:rsidR="00171E2C">
        <w:rPr>
          <w:rStyle w:val="Emphasis"/>
          <w:i w:val="0"/>
          <w:iCs w:val="0"/>
        </w:rPr>
        <w:t>based</w:t>
      </w:r>
      <w:r>
        <w:rPr>
          <w:rStyle w:val="Emphasis"/>
          <w:i w:val="0"/>
          <w:iCs w:val="0"/>
        </w:rPr>
        <w:t xml:space="preserve"> technical wor</w:t>
      </w:r>
      <w:r w:rsidR="00D30C08">
        <w:rPr>
          <w:rStyle w:val="Emphasis"/>
          <w:i w:val="0"/>
          <w:iCs w:val="0"/>
        </w:rPr>
        <w:t xml:space="preserve">k which is the primary objective of </w:t>
      </w:r>
      <w:r w:rsidR="00D30C08">
        <w:rPr>
          <w:rStyle w:val="Emphasis"/>
          <w:i w:val="0"/>
          <w:iCs w:val="0"/>
        </w:rPr>
        <w:lastRenderedPageBreak/>
        <w:t xml:space="preserve">team projects.   </w:t>
      </w:r>
      <w:r w:rsidR="00171E2C">
        <w:rPr>
          <w:rStyle w:val="Emphasis"/>
          <w:i w:val="0"/>
          <w:iCs w:val="0"/>
        </w:rPr>
        <w:t xml:space="preserve">Given that the team members get a good exposure to the work products through peer reviews and discussions, we avoid formal presentations.  All technical work products are captured in a CASE tool that can generate </w:t>
      </w:r>
      <w:ins w:id="230" w:author="Lingard" w:date="2011-04-04T14:06:00Z">
        <w:r w:rsidR="00080B3A">
          <w:rPr>
            <w:rStyle w:val="Emphasis"/>
            <w:i w:val="0"/>
            <w:iCs w:val="0"/>
          </w:rPr>
          <w:t xml:space="preserve">some types of </w:t>
        </w:r>
      </w:ins>
      <w:r w:rsidR="00171E2C">
        <w:rPr>
          <w:rStyle w:val="Emphasis"/>
          <w:i w:val="0"/>
          <w:iCs w:val="0"/>
        </w:rPr>
        <w:t>reports automatically. Therefore, we do not ask for long technical reports as part of the project deliverables.   Sometimes, the department or the college wants to showcase student achievements</w:t>
      </w:r>
      <w:ins w:id="231" w:author="Lingard" w:date="2011-04-04T11:39:00Z">
        <w:r w:rsidR="000B4EB1">
          <w:rPr>
            <w:rStyle w:val="Emphasis"/>
            <w:i w:val="0"/>
            <w:iCs w:val="0"/>
          </w:rPr>
          <w:t>,</w:t>
        </w:r>
      </w:ins>
      <w:r w:rsidR="00171E2C">
        <w:rPr>
          <w:rStyle w:val="Emphasis"/>
          <w:i w:val="0"/>
          <w:iCs w:val="0"/>
        </w:rPr>
        <w:t xml:space="preserve"> and</w:t>
      </w:r>
      <w:ins w:id="232" w:author="Lingard" w:date="2011-04-04T11:39:00Z">
        <w:r w:rsidR="000B4EB1">
          <w:rPr>
            <w:rStyle w:val="Emphasis"/>
            <w:i w:val="0"/>
            <w:iCs w:val="0"/>
          </w:rPr>
          <w:t>,</w:t>
        </w:r>
      </w:ins>
      <w:r w:rsidR="00171E2C">
        <w:rPr>
          <w:rStyle w:val="Emphasis"/>
          <w:i w:val="0"/>
          <w:iCs w:val="0"/>
        </w:rPr>
        <w:t xml:space="preserve"> in such cases</w:t>
      </w:r>
      <w:ins w:id="233" w:author="Lingard" w:date="2011-04-04T11:40:00Z">
        <w:r w:rsidR="000B4EB1">
          <w:rPr>
            <w:rStyle w:val="Emphasis"/>
            <w:i w:val="0"/>
            <w:iCs w:val="0"/>
          </w:rPr>
          <w:t>,</w:t>
        </w:r>
      </w:ins>
      <w:r w:rsidR="00171E2C">
        <w:rPr>
          <w:rStyle w:val="Emphasis"/>
          <w:i w:val="0"/>
          <w:iCs w:val="0"/>
        </w:rPr>
        <w:t xml:space="preserve"> we help students</w:t>
      </w:r>
      <w:del w:id="234" w:author="Lingard" w:date="2011-04-04T12:02:00Z">
        <w:r w:rsidR="00171E2C" w:rsidDel="00FF0E63">
          <w:rPr>
            <w:rStyle w:val="Emphasis"/>
            <w:i w:val="0"/>
            <w:iCs w:val="0"/>
          </w:rPr>
          <w:delText xml:space="preserve"> </w:delText>
        </w:r>
      </w:del>
      <w:r w:rsidR="00171E2C">
        <w:rPr>
          <w:rStyle w:val="Emphasis"/>
          <w:i w:val="0"/>
          <w:iCs w:val="0"/>
        </w:rPr>
        <w:t xml:space="preserve"> produce presentations and demonstrations</w:t>
      </w:r>
      <w:ins w:id="235" w:author="Lingard" w:date="2011-04-04T15:31:00Z">
        <w:r w:rsidR="00761C27">
          <w:rPr>
            <w:rStyle w:val="Emphasis"/>
            <w:i w:val="0"/>
            <w:iCs w:val="0"/>
          </w:rPr>
          <w:t>.</w:t>
        </w:r>
      </w:ins>
      <w:del w:id="236" w:author="Lingard" w:date="2011-04-04T15:31:00Z">
        <w:r w:rsidR="00171E2C" w:rsidDel="00761C27">
          <w:rPr>
            <w:rStyle w:val="Emphasis"/>
            <w:i w:val="0"/>
            <w:iCs w:val="0"/>
          </w:rPr>
          <w:delText>,</w:delText>
        </w:r>
      </w:del>
      <w:r w:rsidR="00171E2C">
        <w:rPr>
          <w:rStyle w:val="Emphasis"/>
          <w:i w:val="0"/>
          <w:iCs w:val="0"/>
        </w:rPr>
        <w:t xml:space="preserve"> </w:t>
      </w:r>
      <w:ins w:id="237" w:author="Lingard" w:date="2011-04-04T15:31:00Z">
        <w:r w:rsidR="00761C27">
          <w:rPr>
            <w:rStyle w:val="Emphasis"/>
            <w:i w:val="0"/>
            <w:iCs w:val="0"/>
          </w:rPr>
          <w:t>H</w:t>
        </w:r>
      </w:ins>
      <w:del w:id="238" w:author="Lingard" w:date="2011-04-04T15:31:00Z">
        <w:r w:rsidR="00171E2C" w:rsidDel="00761C27">
          <w:rPr>
            <w:rStyle w:val="Emphasis"/>
            <w:i w:val="0"/>
            <w:iCs w:val="0"/>
          </w:rPr>
          <w:delText>h</w:delText>
        </w:r>
      </w:del>
      <w:r w:rsidR="00171E2C">
        <w:rPr>
          <w:rStyle w:val="Emphasis"/>
          <w:i w:val="0"/>
          <w:iCs w:val="0"/>
        </w:rPr>
        <w:t>owever</w:t>
      </w:r>
      <w:ins w:id="239" w:author="Lingard" w:date="2011-04-04T11:40:00Z">
        <w:r w:rsidR="000B4EB1">
          <w:rPr>
            <w:rStyle w:val="Emphasis"/>
            <w:i w:val="0"/>
            <w:iCs w:val="0"/>
          </w:rPr>
          <w:t>,</w:t>
        </w:r>
      </w:ins>
      <w:r w:rsidR="00171E2C">
        <w:rPr>
          <w:rStyle w:val="Emphasis"/>
          <w:i w:val="0"/>
          <w:iCs w:val="0"/>
        </w:rPr>
        <w:t xml:space="preserve"> these activities are not considered part of the team project tasks. </w:t>
      </w:r>
    </w:p>
    <w:p w:rsidR="00F77586" w:rsidDel="00FF0E63" w:rsidRDefault="00F77586" w:rsidP="008B5910">
      <w:pPr>
        <w:pStyle w:val="BodyText"/>
        <w:rPr>
          <w:del w:id="240" w:author="Lingard" w:date="2011-04-04T12:02:00Z"/>
          <w:rStyle w:val="Emphasis"/>
          <w:i w:val="0"/>
          <w:iCs w:val="0"/>
        </w:rPr>
      </w:pPr>
    </w:p>
    <w:p w:rsidR="00FF0E63" w:rsidRDefault="00FF0E63">
      <w:pPr>
        <w:pStyle w:val="SectionHeading"/>
        <w:outlineLvl w:val="0"/>
        <w:rPr>
          <w:ins w:id="241" w:author="Lingard" w:date="2011-04-04T12:04:00Z"/>
        </w:rPr>
      </w:pPr>
      <w:ins w:id="242" w:author="Lingard" w:date="2011-04-04T12:02:00Z">
        <w:r>
          <w:t>Assessment of Student Collaboration Skills</w:t>
        </w:r>
      </w:ins>
    </w:p>
    <w:p w:rsidR="00FF0E63" w:rsidRPr="00EE007A" w:rsidRDefault="00EE007A" w:rsidP="00EF0548">
      <w:pPr>
        <w:pStyle w:val="SectionHeading"/>
        <w:jc w:val="both"/>
        <w:outlineLvl w:val="0"/>
        <w:rPr>
          <w:ins w:id="243" w:author="Lingard" w:date="2011-04-04T12:02:00Z"/>
          <w:rStyle w:val="Emphasis"/>
          <w:b w:val="0"/>
          <w:i w:val="0"/>
          <w:iCs w:val="0"/>
          <w:smallCaps w:val="0"/>
          <w:rPrChange w:id="244" w:author="Lingard" w:date="2011-04-04T12:07:00Z">
            <w:rPr>
              <w:ins w:id="245" w:author="Lingard" w:date="2011-04-04T12:02:00Z"/>
            </w:rPr>
          </w:rPrChange>
        </w:rPr>
        <w:pPrChange w:id="246" w:author="Lingard" w:date="2011-04-04T12:34:00Z">
          <w:pPr>
            <w:pStyle w:val="SectionHeading"/>
            <w:outlineLvl w:val="0"/>
          </w:pPr>
        </w:pPrChange>
      </w:pPr>
      <w:ins w:id="247" w:author="Lingard" w:date="2011-04-04T12:07:00Z">
        <w:r>
          <w:rPr>
            <w:rStyle w:val="Emphasis"/>
            <w:b w:val="0"/>
            <w:i w:val="0"/>
            <w:iCs w:val="0"/>
            <w:smallCaps w:val="0"/>
          </w:rPr>
          <w:t xml:space="preserve">One of the advantages in using </w:t>
        </w:r>
      </w:ins>
      <w:ins w:id="248" w:author="Lingard" w:date="2011-04-04T12:08:00Z">
        <w:r w:rsidR="00761C27">
          <w:rPr>
            <w:rStyle w:val="Emphasis"/>
            <w:b w:val="0"/>
            <w:i w:val="0"/>
            <w:iCs w:val="0"/>
            <w:smallCaps w:val="0"/>
          </w:rPr>
          <w:t>Yahoo</w:t>
        </w:r>
      </w:ins>
      <w:ins w:id="249" w:author="Lingard" w:date="2011-04-04T15:32:00Z">
        <w:r w:rsidR="00761C27">
          <w:rPr>
            <w:rStyle w:val="Emphasis"/>
            <w:b w:val="0"/>
            <w:i w:val="0"/>
            <w:iCs w:val="0"/>
            <w:smallCaps w:val="0"/>
          </w:rPr>
          <w:t>/</w:t>
        </w:r>
      </w:ins>
      <w:ins w:id="250" w:author="Lingard" w:date="2011-04-04T12:08:00Z">
        <w:r>
          <w:rPr>
            <w:rStyle w:val="Emphasis"/>
            <w:b w:val="0"/>
            <w:i w:val="0"/>
            <w:iCs w:val="0"/>
            <w:smallCaps w:val="0"/>
          </w:rPr>
          <w:t xml:space="preserve">Google groups as a teaching tool for student collaboration is that it results in well-documented evidence of </w:t>
        </w:r>
      </w:ins>
      <w:ins w:id="251" w:author="Lingard" w:date="2011-04-04T12:09:00Z">
        <w:r>
          <w:rPr>
            <w:rStyle w:val="Emphasis"/>
            <w:b w:val="0"/>
            <w:i w:val="0"/>
            <w:iCs w:val="0"/>
            <w:smallCaps w:val="0"/>
          </w:rPr>
          <w:t>the</w:t>
        </w:r>
      </w:ins>
      <w:ins w:id="252" w:author="Lingard" w:date="2011-04-04T12:08:00Z">
        <w:r>
          <w:rPr>
            <w:rStyle w:val="Emphasis"/>
            <w:b w:val="0"/>
            <w:i w:val="0"/>
            <w:iCs w:val="0"/>
            <w:smallCaps w:val="0"/>
          </w:rPr>
          <w:t xml:space="preserve"> </w:t>
        </w:r>
      </w:ins>
      <w:ins w:id="253" w:author="Lingard" w:date="2011-04-04T12:09:00Z">
        <w:r w:rsidR="00761C27">
          <w:rPr>
            <w:rStyle w:val="Emphasis"/>
            <w:b w:val="0"/>
            <w:i w:val="0"/>
            <w:iCs w:val="0"/>
            <w:smallCaps w:val="0"/>
          </w:rPr>
          <w:t>extent</w:t>
        </w:r>
      </w:ins>
      <w:ins w:id="254" w:author="Lingard" w:date="2011-04-04T15:32:00Z">
        <w:r w:rsidR="00761C27">
          <w:rPr>
            <w:rStyle w:val="Emphasis"/>
            <w:b w:val="0"/>
            <w:i w:val="0"/>
            <w:iCs w:val="0"/>
            <w:smallCaps w:val="0"/>
          </w:rPr>
          <w:t xml:space="preserve"> </w:t>
        </w:r>
      </w:ins>
      <w:ins w:id="255" w:author="Lingard" w:date="2011-04-04T12:09:00Z">
        <w:r>
          <w:rPr>
            <w:rStyle w:val="Emphasis"/>
            <w:b w:val="0"/>
            <w:i w:val="0"/>
            <w:iCs w:val="0"/>
            <w:smallCaps w:val="0"/>
          </w:rPr>
          <w:t xml:space="preserve">of communication </w:t>
        </w:r>
      </w:ins>
      <w:ins w:id="256" w:author="Lingard" w:date="2011-04-04T12:20:00Z">
        <w:r w:rsidR="00B0110F">
          <w:rPr>
            <w:rStyle w:val="Emphasis"/>
            <w:b w:val="0"/>
            <w:i w:val="0"/>
            <w:iCs w:val="0"/>
            <w:smallCaps w:val="0"/>
          </w:rPr>
          <w:t>among</w:t>
        </w:r>
      </w:ins>
      <w:ins w:id="257" w:author="Lingard" w:date="2011-04-04T12:09:00Z">
        <w:r>
          <w:rPr>
            <w:rStyle w:val="Emphasis"/>
            <w:b w:val="0"/>
            <w:i w:val="0"/>
            <w:iCs w:val="0"/>
            <w:smallCaps w:val="0"/>
          </w:rPr>
          <w:t xml:space="preserve"> team members</w:t>
        </w:r>
      </w:ins>
      <w:ins w:id="258" w:author="Lingard" w:date="2011-04-04T12:13:00Z">
        <w:r w:rsidR="003D1372">
          <w:rPr>
            <w:rStyle w:val="Emphasis"/>
            <w:b w:val="0"/>
            <w:i w:val="0"/>
            <w:iCs w:val="0"/>
            <w:smallCaps w:val="0"/>
          </w:rPr>
          <w:t xml:space="preserve">.  The faculty can easily monitor the degree and quality of </w:t>
        </w:r>
      </w:ins>
      <w:ins w:id="259" w:author="Lingard" w:date="2011-04-04T12:14:00Z">
        <w:r w:rsidR="003D1372">
          <w:rPr>
            <w:rStyle w:val="Emphasis"/>
            <w:b w:val="0"/>
            <w:i w:val="0"/>
            <w:iCs w:val="0"/>
            <w:smallCaps w:val="0"/>
          </w:rPr>
          <w:t xml:space="preserve">student </w:t>
        </w:r>
      </w:ins>
      <w:ins w:id="260" w:author="Lingard" w:date="2011-04-04T12:13:00Z">
        <w:r w:rsidR="003D1372">
          <w:rPr>
            <w:rStyle w:val="Emphasis"/>
            <w:b w:val="0"/>
            <w:i w:val="0"/>
            <w:iCs w:val="0"/>
            <w:smallCaps w:val="0"/>
          </w:rPr>
          <w:t>collaboration</w:t>
        </w:r>
      </w:ins>
      <w:ins w:id="261" w:author="Lingard" w:date="2011-04-04T12:14:00Z">
        <w:r w:rsidR="003D1372">
          <w:rPr>
            <w:rStyle w:val="Emphasis"/>
            <w:b w:val="0"/>
            <w:i w:val="0"/>
            <w:iCs w:val="0"/>
            <w:smallCaps w:val="0"/>
          </w:rPr>
          <w:t xml:space="preserve"> during a team project</w:t>
        </w:r>
      </w:ins>
      <w:ins w:id="262" w:author="Lingard" w:date="2011-04-04T12:17:00Z">
        <w:r w:rsidR="00B0110F">
          <w:rPr>
            <w:rStyle w:val="Emphasis"/>
            <w:b w:val="0"/>
            <w:i w:val="0"/>
            <w:iCs w:val="0"/>
            <w:smallCaps w:val="0"/>
          </w:rPr>
          <w:t xml:space="preserve">, </w:t>
        </w:r>
      </w:ins>
      <w:ins w:id="263" w:author="Lingard" w:date="2011-04-04T12:14:00Z">
        <w:r w:rsidR="003D1372">
          <w:rPr>
            <w:rStyle w:val="Emphasis"/>
            <w:b w:val="0"/>
            <w:i w:val="0"/>
            <w:iCs w:val="0"/>
            <w:smallCaps w:val="0"/>
          </w:rPr>
          <w:t xml:space="preserve">and </w:t>
        </w:r>
      </w:ins>
      <w:ins w:id="264" w:author="Lingard" w:date="2011-04-04T12:16:00Z">
        <w:r w:rsidR="00B0110F">
          <w:rPr>
            <w:rStyle w:val="Emphasis"/>
            <w:b w:val="0"/>
            <w:i w:val="0"/>
            <w:iCs w:val="0"/>
            <w:smallCaps w:val="0"/>
          </w:rPr>
          <w:t>after the project</w:t>
        </w:r>
      </w:ins>
      <w:ins w:id="265" w:author="Lingard" w:date="2011-04-04T12:20:00Z">
        <w:r w:rsidR="00B0110F">
          <w:rPr>
            <w:rStyle w:val="Emphasis"/>
            <w:b w:val="0"/>
            <w:i w:val="0"/>
            <w:iCs w:val="0"/>
            <w:smallCaps w:val="0"/>
          </w:rPr>
          <w:t xml:space="preserve"> is </w:t>
        </w:r>
      </w:ins>
      <w:ins w:id="266" w:author="Lingard" w:date="2011-04-04T12:16:00Z">
        <w:r w:rsidR="00B0110F">
          <w:rPr>
            <w:rStyle w:val="Emphasis"/>
            <w:b w:val="0"/>
            <w:i w:val="0"/>
            <w:iCs w:val="0"/>
            <w:smallCaps w:val="0"/>
          </w:rPr>
          <w:t>completed</w:t>
        </w:r>
      </w:ins>
      <w:ins w:id="267" w:author="Lingard" w:date="2011-04-04T12:20:00Z">
        <w:r w:rsidR="00B0110F">
          <w:rPr>
            <w:rStyle w:val="Emphasis"/>
            <w:b w:val="0"/>
            <w:i w:val="0"/>
            <w:iCs w:val="0"/>
            <w:smallCaps w:val="0"/>
          </w:rPr>
          <w:t>,</w:t>
        </w:r>
      </w:ins>
      <w:ins w:id="268" w:author="Lingard" w:date="2011-04-04T12:16:00Z">
        <w:r w:rsidR="00B0110F">
          <w:rPr>
            <w:rStyle w:val="Emphasis"/>
            <w:b w:val="0"/>
            <w:i w:val="0"/>
            <w:iCs w:val="0"/>
            <w:smallCaps w:val="0"/>
          </w:rPr>
          <w:t xml:space="preserve"> the documented record of team activities can be </w:t>
        </w:r>
      </w:ins>
      <w:ins w:id="269" w:author="Lingard" w:date="2011-04-04T12:17:00Z">
        <w:r w:rsidR="00B0110F">
          <w:rPr>
            <w:rStyle w:val="Emphasis"/>
            <w:b w:val="0"/>
            <w:i w:val="0"/>
            <w:iCs w:val="0"/>
            <w:smallCaps w:val="0"/>
          </w:rPr>
          <w:t xml:space="preserve">analyzed to assess the achievement of </w:t>
        </w:r>
      </w:ins>
      <w:ins w:id="270" w:author="Lingard" w:date="2011-04-04T12:18:00Z">
        <w:r w:rsidR="00B0110F">
          <w:rPr>
            <w:rStyle w:val="Emphasis"/>
            <w:b w:val="0"/>
            <w:i w:val="0"/>
            <w:iCs w:val="0"/>
            <w:smallCaps w:val="0"/>
          </w:rPr>
          <w:t>student learning outcomes with respect to teamwork.</w:t>
        </w:r>
      </w:ins>
      <w:ins w:id="271" w:author="Lingard" w:date="2011-04-04T12:21:00Z">
        <w:r w:rsidR="00B0110F">
          <w:rPr>
            <w:rStyle w:val="Emphasis"/>
            <w:b w:val="0"/>
            <w:i w:val="0"/>
            <w:iCs w:val="0"/>
            <w:smallCaps w:val="0"/>
          </w:rPr>
          <w:t xml:space="preserve">  Assessing teamwork skills has usually depended primarily on the subjective opinions of the faculty, often based on the assumption that the production of a successful product meant </w:t>
        </w:r>
        <w:r w:rsidR="00EF0548">
          <w:rPr>
            <w:rStyle w:val="Emphasis"/>
            <w:b w:val="0"/>
            <w:i w:val="0"/>
            <w:iCs w:val="0"/>
            <w:smallCaps w:val="0"/>
          </w:rPr>
          <w:t xml:space="preserve">that </w:t>
        </w:r>
      </w:ins>
      <w:ins w:id="272" w:author="Lingard" w:date="2011-04-04T12:30:00Z">
        <w:r w:rsidR="00EF0548">
          <w:rPr>
            <w:rStyle w:val="Emphasis"/>
            <w:b w:val="0"/>
            <w:i w:val="0"/>
            <w:iCs w:val="0"/>
            <w:smallCaps w:val="0"/>
          </w:rPr>
          <w:t xml:space="preserve">all team members exhibited </w:t>
        </w:r>
      </w:ins>
      <w:ins w:id="273" w:author="Lingard" w:date="2011-04-04T12:21:00Z">
        <w:r w:rsidR="00EF0548">
          <w:rPr>
            <w:rStyle w:val="Emphasis"/>
            <w:b w:val="0"/>
            <w:i w:val="0"/>
            <w:iCs w:val="0"/>
            <w:smallCaps w:val="0"/>
          </w:rPr>
          <w:t xml:space="preserve">good teamwork </w:t>
        </w:r>
      </w:ins>
      <w:ins w:id="274" w:author="Lingard" w:date="2011-04-04T15:47:00Z">
        <w:r w:rsidR="004F5345">
          <w:rPr>
            <w:rStyle w:val="Emphasis"/>
            <w:b w:val="0"/>
            <w:i w:val="0"/>
            <w:iCs w:val="0"/>
            <w:smallCaps w:val="0"/>
          </w:rPr>
          <w:t>skills</w:t>
        </w:r>
      </w:ins>
      <w:ins w:id="275" w:author="Lingard" w:date="2011-04-04T12:21:00Z">
        <w:r w:rsidR="00EF0548">
          <w:rPr>
            <w:rStyle w:val="Emphasis"/>
            <w:b w:val="0"/>
            <w:i w:val="0"/>
            <w:iCs w:val="0"/>
            <w:smallCaps w:val="0"/>
          </w:rPr>
          <w:t>.  The approach we have outlined produces a recorded account of the collaboration among team members from which a</w:t>
        </w:r>
      </w:ins>
      <w:ins w:id="276" w:author="Lingard" w:date="2011-04-04T12:28:00Z">
        <w:r w:rsidR="00EF0548">
          <w:rPr>
            <w:rStyle w:val="Emphasis"/>
            <w:b w:val="0"/>
            <w:i w:val="0"/>
            <w:iCs w:val="0"/>
            <w:smallCaps w:val="0"/>
          </w:rPr>
          <w:t xml:space="preserve"> more</w:t>
        </w:r>
      </w:ins>
      <w:ins w:id="277" w:author="Lingard" w:date="2011-04-04T12:21:00Z">
        <w:r w:rsidR="00EF0548">
          <w:rPr>
            <w:rStyle w:val="Emphasis"/>
            <w:b w:val="0"/>
            <w:i w:val="0"/>
            <w:iCs w:val="0"/>
            <w:smallCaps w:val="0"/>
          </w:rPr>
          <w:t xml:space="preserve"> accurate </w:t>
        </w:r>
      </w:ins>
      <w:ins w:id="278" w:author="Lingard" w:date="2011-04-04T12:28:00Z">
        <w:r w:rsidR="00EF0548">
          <w:rPr>
            <w:rStyle w:val="Emphasis"/>
            <w:b w:val="0"/>
            <w:i w:val="0"/>
            <w:iCs w:val="0"/>
            <w:smallCaps w:val="0"/>
          </w:rPr>
          <w:t>assessment</w:t>
        </w:r>
      </w:ins>
      <w:ins w:id="279" w:author="Lingard" w:date="2011-04-04T12:21:00Z">
        <w:r w:rsidR="00EF0548">
          <w:rPr>
            <w:rStyle w:val="Emphasis"/>
            <w:b w:val="0"/>
            <w:i w:val="0"/>
            <w:iCs w:val="0"/>
            <w:smallCaps w:val="0"/>
          </w:rPr>
          <w:t xml:space="preserve"> of each team member</w:t>
        </w:r>
      </w:ins>
      <w:ins w:id="280" w:author="Lingard" w:date="2011-04-04T15:34:00Z">
        <w:r w:rsidR="00761C27">
          <w:rPr>
            <w:rStyle w:val="Emphasis"/>
            <w:b w:val="0"/>
            <w:i w:val="0"/>
            <w:iCs w:val="0"/>
            <w:smallCaps w:val="0"/>
          </w:rPr>
          <w:t>’</w:t>
        </w:r>
      </w:ins>
      <w:ins w:id="281" w:author="Lingard" w:date="2011-04-04T12:21:00Z">
        <w:r w:rsidR="00EF0548">
          <w:rPr>
            <w:rStyle w:val="Emphasis"/>
            <w:b w:val="0"/>
            <w:i w:val="0"/>
            <w:iCs w:val="0"/>
            <w:smallCaps w:val="0"/>
          </w:rPr>
          <w:t>s</w:t>
        </w:r>
      </w:ins>
      <w:ins w:id="282" w:author="Lingard" w:date="2011-04-04T12:28:00Z">
        <w:r w:rsidR="00EF0548">
          <w:rPr>
            <w:rStyle w:val="Emphasis"/>
            <w:b w:val="0"/>
            <w:i w:val="0"/>
            <w:iCs w:val="0"/>
            <w:smallCaps w:val="0"/>
          </w:rPr>
          <w:t xml:space="preserve"> collaboration skills can be determined</w:t>
        </w:r>
      </w:ins>
      <w:ins w:id="283" w:author="Lingard" w:date="2011-04-04T12:32:00Z">
        <w:r w:rsidR="00EF0548">
          <w:rPr>
            <w:rStyle w:val="Emphasis"/>
            <w:b w:val="0"/>
            <w:i w:val="0"/>
            <w:iCs w:val="0"/>
            <w:smallCaps w:val="0"/>
          </w:rPr>
          <w:t>. Furthermore, this assessment can be done by faculty or others not directly associated with the class in which the team projects were assigned.  This adds a much more object flavor to assessment process</w:t>
        </w:r>
      </w:ins>
      <w:ins w:id="284" w:author="Lingard" w:date="2011-04-04T12:28:00Z">
        <w:r w:rsidR="00EF0548">
          <w:rPr>
            <w:rStyle w:val="Emphasis"/>
            <w:b w:val="0"/>
            <w:i w:val="0"/>
            <w:iCs w:val="0"/>
            <w:smallCaps w:val="0"/>
          </w:rPr>
          <w:t>.</w:t>
        </w:r>
      </w:ins>
      <w:ins w:id="285" w:author="Lingard" w:date="2011-04-04T12:21:00Z">
        <w:r w:rsidR="00EF0548">
          <w:rPr>
            <w:rStyle w:val="Emphasis"/>
            <w:b w:val="0"/>
            <w:i w:val="0"/>
            <w:iCs w:val="0"/>
            <w:smallCaps w:val="0"/>
          </w:rPr>
          <w:t xml:space="preserve"> </w:t>
        </w:r>
      </w:ins>
    </w:p>
    <w:p w:rsidR="002A45C8" w:rsidRDefault="002A45C8">
      <w:pPr>
        <w:pStyle w:val="SectionHeading"/>
        <w:outlineLvl w:val="0"/>
      </w:pPr>
      <w:r>
        <w:t xml:space="preserve">Sharing Teamwork Teaching Experiences </w:t>
      </w:r>
      <w:ins w:id="286" w:author="Lingard" w:date="2011-04-04T11:56:00Z">
        <w:r w:rsidR="00FF0E63">
          <w:t>a</w:t>
        </w:r>
      </w:ins>
      <w:del w:id="287" w:author="Lingard" w:date="2011-04-04T11:56:00Z">
        <w:r w:rsidDel="00FF0E63">
          <w:delText>A</w:delText>
        </w:r>
      </w:del>
      <w:r>
        <w:t>mong College Faculty</w:t>
      </w:r>
    </w:p>
    <w:p w:rsidR="002A45C8" w:rsidRPr="00BF7056" w:rsidRDefault="00EA6E6B" w:rsidP="000B4EB1">
      <w:pPr>
        <w:pStyle w:val="FirstParagraph"/>
        <w:rPr>
          <w:rStyle w:val="Emphasis"/>
          <w:i w:val="0"/>
          <w:iCs w:val="0"/>
        </w:rPr>
        <w:pPrChange w:id="288" w:author="Lingard" w:date="2011-04-04T11:40:00Z">
          <w:pPr>
            <w:pStyle w:val="FirstParagraph"/>
            <w:ind w:firstLine="360"/>
          </w:pPr>
        </w:pPrChange>
      </w:pPr>
      <w:ins w:id="289" w:author="Lingard" w:date="2011-04-04T12:39:00Z">
        <w:r>
          <w:rPr>
            <w:rStyle w:val="Emphasis"/>
            <w:i w:val="0"/>
            <w:iCs w:val="0"/>
          </w:rPr>
          <w:t xml:space="preserve">This paper has presented one idea for </w:t>
        </w:r>
      </w:ins>
      <w:ins w:id="290" w:author="Lingard" w:date="2011-04-04T12:40:00Z">
        <w:r>
          <w:rPr>
            <w:rStyle w:val="Emphasis"/>
            <w:i w:val="0"/>
            <w:iCs w:val="0"/>
          </w:rPr>
          <w:t>improving the</w:t>
        </w:r>
      </w:ins>
      <w:ins w:id="291" w:author="Lingard" w:date="2011-04-04T12:39:00Z">
        <w:r>
          <w:rPr>
            <w:rStyle w:val="Emphasis"/>
            <w:i w:val="0"/>
            <w:iCs w:val="0"/>
          </w:rPr>
          <w:t xml:space="preserve"> </w:t>
        </w:r>
      </w:ins>
      <w:ins w:id="292" w:author="Lingard" w:date="2011-04-04T15:35:00Z">
        <w:r w:rsidR="00761C27">
          <w:rPr>
            <w:rStyle w:val="Emphasis"/>
            <w:i w:val="0"/>
            <w:iCs w:val="0"/>
          </w:rPr>
          <w:t>learning of</w:t>
        </w:r>
      </w:ins>
      <w:ins w:id="293" w:author="Lingard" w:date="2011-04-04T12:41:00Z">
        <w:r>
          <w:rPr>
            <w:rStyle w:val="Emphasis"/>
            <w:i w:val="0"/>
            <w:iCs w:val="0"/>
          </w:rPr>
          <w:t xml:space="preserve"> teamwork skills.</w:t>
        </w:r>
      </w:ins>
      <w:ins w:id="294" w:author="Lingard" w:date="2011-04-04T12:42:00Z">
        <w:r>
          <w:rPr>
            <w:rStyle w:val="Emphasis"/>
            <w:i w:val="0"/>
            <w:iCs w:val="0"/>
          </w:rPr>
          <w:t xml:space="preserve">  As we have discovered, many faculty </w:t>
        </w:r>
      </w:ins>
      <w:ins w:id="295" w:author="Lingard" w:date="2011-04-04T12:44:00Z">
        <w:r>
          <w:rPr>
            <w:rStyle w:val="Emphasis"/>
            <w:i w:val="0"/>
            <w:iCs w:val="0"/>
          </w:rPr>
          <w:t xml:space="preserve">members </w:t>
        </w:r>
      </w:ins>
      <w:ins w:id="296" w:author="Lingard" w:date="2011-04-04T12:42:00Z">
        <w:r>
          <w:rPr>
            <w:rStyle w:val="Emphasis"/>
            <w:i w:val="0"/>
            <w:iCs w:val="0"/>
          </w:rPr>
          <w:t xml:space="preserve">in the college have developed </w:t>
        </w:r>
      </w:ins>
      <w:ins w:id="297" w:author="Lingard" w:date="2011-04-04T12:46:00Z">
        <w:r w:rsidR="0078142D">
          <w:rPr>
            <w:rStyle w:val="Emphasis"/>
            <w:i w:val="0"/>
            <w:iCs w:val="0"/>
          </w:rPr>
          <w:t>approaches</w:t>
        </w:r>
      </w:ins>
      <w:ins w:id="298" w:author="Lingard" w:date="2011-04-04T12:42:00Z">
        <w:r>
          <w:rPr>
            <w:rStyle w:val="Emphasis"/>
            <w:i w:val="0"/>
            <w:iCs w:val="0"/>
          </w:rPr>
          <w:t xml:space="preserve"> for addressing various aspects of the problems associated </w:t>
        </w:r>
      </w:ins>
      <w:ins w:id="299" w:author="Lingard" w:date="2011-04-04T12:44:00Z">
        <w:r>
          <w:rPr>
            <w:rStyle w:val="Emphasis"/>
            <w:i w:val="0"/>
            <w:iCs w:val="0"/>
          </w:rPr>
          <w:t>with</w:t>
        </w:r>
      </w:ins>
      <w:ins w:id="300" w:author="Lingard" w:date="2011-04-04T12:42:00Z">
        <w:r>
          <w:rPr>
            <w:rStyle w:val="Emphasis"/>
            <w:i w:val="0"/>
            <w:iCs w:val="0"/>
          </w:rPr>
          <w:t xml:space="preserve"> teaching teamwork. </w:t>
        </w:r>
      </w:ins>
      <w:r w:rsidR="002A45C8" w:rsidRPr="00BF7056">
        <w:rPr>
          <w:rStyle w:val="Emphasis"/>
          <w:i w:val="0"/>
          <w:iCs w:val="0"/>
        </w:rPr>
        <w:t xml:space="preserve">In an effort to share successes and challenges in the </w:t>
      </w:r>
      <w:del w:id="301" w:author="Lingard" w:date="2011-04-04T12:45:00Z">
        <w:r w:rsidR="002A45C8" w:rsidRPr="00BF7056" w:rsidDel="00EA6E6B">
          <w:rPr>
            <w:rStyle w:val="Emphasis"/>
            <w:i w:val="0"/>
            <w:iCs w:val="0"/>
          </w:rPr>
          <w:delText xml:space="preserve">teaching of teamwork </w:delText>
        </w:r>
      </w:del>
      <w:r w:rsidR="002A45C8" w:rsidRPr="00BF7056">
        <w:rPr>
          <w:rStyle w:val="Emphasis"/>
          <w:i w:val="0"/>
          <w:iCs w:val="0"/>
        </w:rPr>
        <w:t>within t</w:t>
      </w:r>
      <w:r w:rsidR="00002D9F" w:rsidRPr="00BF7056">
        <w:rPr>
          <w:rStyle w:val="Emphasis"/>
          <w:i w:val="0"/>
          <w:iCs w:val="0"/>
        </w:rPr>
        <w:t>he college, we have organized</w:t>
      </w:r>
      <w:r w:rsidR="002A45C8" w:rsidRPr="00BF7056">
        <w:rPr>
          <w:rStyle w:val="Emphasis"/>
          <w:i w:val="0"/>
          <w:iCs w:val="0"/>
        </w:rPr>
        <w:t xml:space="preserve"> informal</w:t>
      </w:r>
      <w:ins w:id="302" w:author="Lingard" w:date="2011-04-04T12:45:00Z">
        <w:r w:rsidR="0078142D">
          <w:rPr>
            <w:rStyle w:val="Emphasis"/>
            <w:i w:val="0"/>
            <w:iCs w:val="0"/>
          </w:rPr>
          <w:t>,</w:t>
        </w:r>
      </w:ins>
      <w:r w:rsidR="002A45C8" w:rsidRPr="00BF7056">
        <w:rPr>
          <w:rStyle w:val="Emphasis"/>
          <w:i w:val="0"/>
          <w:iCs w:val="0"/>
        </w:rPr>
        <w:t xml:space="preserve"> </w:t>
      </w:r>
      <w:r w:rsidR="00002D9F" w:rsidRPr="00BF7056">
        <w:rPr>
          <w:rStyle w:val="Emphasis"/>
          <w:i w:val="0"/>
          <w:iCs w:val="0"/>
        </w:rPr>
        <w:t>but regularly scheduled meetings</w:t>
      </w:r>
      <w:ins w:id="303" w:author="Lingard" w:date="2011-04-04T12:45:00Z">
        <w:r w:rsidR="0078142D">
          <w:rPr>
            <w:rStyle w:val="Emphasis"/>
            <w:i w:val="0"/>
            <w:iCs w:val="0"/>
          </w:rPr>
          <w:t>,</w:t>
        </w:r>
      </w:ins>
      <w:r w:rsidR="00002D9F" w:rsidRPr="00BF7056">
        <w:rPr>
          <w:rStyle w:val="Emphasis"/>
          <w:i w:val="0"/>
          <w:iCs w:val="0"/>
        </w:rPr>
        <w:t xml:space="preserve"> where faculty can discuss ways to improve student learning with respect to teamwork.  Many</w:t>
      </w:r>
      <w:del w:id="304" w:author="Lingard" w:date="2011-04-04T12:48:00Z">
        <w:r w:rsidR="002A45C8" w:rsidRPr="00BF7056" w:rsidDel="0078142D">
          <w:rPr>
            <w:rStyle w:val="Emphasis"/>
            <w:i w:val="0"/>
            <w:iCs w:val="0"/>
          </w:rPr>
          <w:delText xml:space="preserve"> </w:delText>
        </w:r>
        <w:r w:rsidR="00002D9F" w:rsidRPr="00BF7056" w:rsidDel="0078142D">
          <w:rPr>
            <w:rStyle w:val="Emphasis"/>
            <w:i w:val="0"/>
            <w:iCs w:val="0"/>
          </w:rPr>
          <w:delText>faculty have developed</w:delText>
        </w:r>
      </w:del>
      <w:r w:rsidR="00002D9F" w:rsidRPr="00BF7056">
        <w:rPr>
          <w:rStyle w:val="Emphasis"/>
          <w:i w:val="0"/>
          <w:iCs w:val="0"/>
        </w:rPr>
        <w:t xml:space="preserve"> tools and techniques </w:t>
      </w:r>
      <w:del w:id="305" w:author="Lingard" w:date="2011-04-04T12:48:00Z">
        <w:r w:rsidR="00002D9F" w:rsidRPr="00BF7056" w:rsidDel="0078142D">
          <w:rPr>
            <w:rStyle w:val="Emphasis"/>
            <w:i w:val="0"/>
            <w:iCs w:val="0"/>
          </w:rPr>
          <w:delText>related to the</w:delText>
        </w:r>
      </w:del>
      <w:ins w:id="306" w:author="Lingard" w:date="2011-04-04T12:48:00Z">
        <w:r w:rsidR="0078142D">
          <w:rPr>
            <w:rStyle w:val="Emphasis"/>
            <w:i w:val="0"/>
            <w:iCs w:val="0"/>
          </w:rPr>
          <w:t>for</w:t>
        </w:r>
      </w:ins>
      <w:r w:rsidR="00002D9F" w:rsidRPr="00BF7056">
        <w:rPr>
          <w:rStyle w:val="Emphasis"/>
          <w:i w:val="0"/>
          <w:iCs w:val="0"/>
        </w:rPr>
        <w:t xml:space="preserve"> teaching</w:t>
      </w:r>
      <w:del w:id="307" w:author="Lingard" w:date="2011-04-04T12:48:00Z">
        <w:r w:rsidR="00002D9F" w:rsidRPr="00BF7056" w:rsidDel="0078142D">
          <w:rPr>
            <w:rStyle w:val="Emphasis"/>
            <w:i w:val="0"/>
            <w:iCs w:val="0"/>
          </w:rPr>
          <w:delText xml:space="preserve"> of</w:delText>
        </w:r>
      </w:del>
      <w:r w:rsidR="00002D9F" w:rsidRPr="00BF7056">
        <w:rPr>
          <w:rStyle w:val="Emphasis"/>
          <w:i w:val="0"/>
          <w:iCs w:val="0"/>
        </w:rPr>
        <w:t xml:space="preserve"> teamwork</w:t>
      </w:r>
      <w:ins w:id="308" w:author="Lingard" w:date="2011-04-04T12:48:00Z">
        <w:r w:rsidR="0078142D">
          <w:rPr>
            <w:rStyle w:val="Emphasis"/>
            <w:i w:val="0"/>
            <w:iCs w:val="0"/>
          </w:rPr>
          <w:t xml:space="preserve"> have been developed</w:t>
        </w:r>
      </w:ins>
      <w:r w:rsidR="00002D9F" w:rsidRPr="00BF7056">
        <w:rPr>
          <w:rStyle w:val="Emphasis"/>
          <w:i w:val="0"/>
          <w:iCs w:val="0"/>
        </w:rPr>
        <w:t xml:space="preserve">, but like our students, we tend not to share our ideas with one another or to ask others for help.  These sessions have provided a way to improve collaboration among faculty.  </w:t>
      </w:r>
      <w:del w:id="309" w:author="Lingard" w:date="2011-04-04T12:50:00Z">
        <w:r w:rsidR="00002D9F" w:rsidRPr="00BF7056" w:rsidDel="0078142D">
          <w:rPr>
            <w:rStyle w:val="Emphasis"/>
            <w:i w:val="0"/>
            <w:iCs w:val="0"/>
          </w:rPr>
          <w:delText>What a concept: using teamwork to teach teamwork</w:delText>
        </w:r>
      </w:del>
      <w:ins w:id="310" w:author="Lingard" w:date="2011-04-04T12:50:00Z">
        <w:r w:rsidR="0078142D">
          <w:rPr>
            <w:rStyle w:val="Emphasis"/>
            <w:i w:val="0"/>
            <w:iCs w:val="0"/>
          </w:rPr>
          <w:t xml:space="preserve">We are improving </w:t>
        </w:r>
      </w:ins>
      <w:ins w:id="311" w:author="Lingard" w:date="2011-04-04T15:36:00Z">
        <w:r w:rsidR="00761C27">
          <w:rPr>
            <w:rStyle w:val="Emphasis"/>
            <w:i w:val="0"/>
            <w:iCs w:val="0"/>
          </w:rPr>
          <w:t>teamwork</w:t>
        </w:r>
      </w:ins>
      <w:ins w:id="312" w:author="Lingard" w:date="2011-04-04T12:50:00Z">
        <w:r w:rsidR="0078142D">
          <w:rPr>
            <w:rStyle w:val="Emphasis"/>
            <w:i w:val="0"/>
            <w:iCs w:val="0"/>
          </w:rPr>
          <w:t xml:space="preserve"> </w:t>
        </w:r>
        <w:r w:rsidR="0078142D">
          <w:rPr>
            <w:rStyle w:val="Emphasis"/>
            <w:i w:val="0"/>
            <w:iCs w:val="0"/>
          </w:rPr>
          <w:lastRenderedPageBreak/>
          <w:t xml:space="preserve">among faculty in an effort to improve </w:t>
        </w:r>
      </w:ins>
      <w:ins w:id="313" w:author="Lingard" w:date="2011-04-04T12:51:00Z">
        <w:r w:rsidR="0078142D">
          <w:rPr>
            <w:rStyle w:val="Emphasis"/>
            <w:i w:val="0"/>
            <w:iCs w:val="0"/>
          </w:rPr>
          <w:t xml:space="preserve">team </w:t>
        </w:r>
      </w:ins>
      <w:ins w:id="314" w:author="Lingard" w:date="2011-04-04T12:50:00Z">
        <w:r w:rsidR="0078142D">
          <w:rPr>
            <w:rStyle w:val="Emphasis"/>
            <w:i w:val="0"/>
            <w:iCs w:val="0"/>
          </w:rPr>
          <w:t>collaboration among our students</w:t>
        </w:r>
      </w:ins>
      <w:r w:rsidR="00002D9F" w:rsidRPr="00BF7056">
        <w:rPr>
          <w:rStyle w:val="Emphasis"/>
          <w:i w:val="0"/>
          <w:iCs w:val="0"/>
        </w:rPr>
        <w:t>.  These meetings have be</w:t>
      </w:r>
      <w:ins w:id="315" w:author="Lingard" w:date="2011-04-04T11:41:00Z">
        <w:r w:rsidR="000B4EB1">
          <w:rPr>
            <w:rStyle w:val="Emphasis"/>
            <w:i w:val="0"/>
            <w:iCs w:val="0"/>
          </w:rPr>
          <w:t>en</w:t>
        </w:r>
      </w:ins>
      <w:r w:rsidR="00002D9F" w:rsidRPr="00BF7056">
        <w:rPr>
          <w:rStyle w:val="Emphasis"/>
          <w:i w:val="0"/>
          <w:iCs w:val="0"/>
        </w:rPr>
        <w:t xml:space="preserve"> going on for only about a year but have already produced results in terms of raising the faculty </w:t>
      </w:r>
      <w:del w:id="316" w:author="Lingard" w:date="2011-04-04T15:38:00Z">
        <w:r w:rsidR="00002D9F" w:rsidRPr="00BF7056" w:rsidDel="00D3130D">
          <w:rPr>
            <w:rStyle w:val="Emphasis"/>
            <w:i w:val="0"/>
            <w:iCs w:val="0"/>
          </w:rPr>
          <w:delText xml:space="preserve">conscientiousness </w:delText>
        </w:r>
      </w:del>
      <w:ins w:id="317" w:author="Lingard" w:date="2011-04-04T15:38:00Z">
        <w:r w:rsidR="00D3130D">
          <w:rPr>
            <w:rStyle w:val="Emphasis"/>
            <w:i w:val="0"/>
            <w:iCs w:val="0"/>
          </w:rPr>
          <w:t>conscious</w:t>
        </w:r>
        <w:r w:rsidR="00D3130D" w:rsidRPr="00BF7056">
          <w:rPr>
            <w:rStyle w:val="Emphasis"/>
            <w:i w:val="0"/>
            <w:iCs w:val="0"/>
          </w:rPr>
          <w:t xml:space="preserve">ness </w:t>
        </w:r>
      </w:ins>
      <w:r w:rsidR="00002D9F" w:rsidRPr="00BF7056">
        <w:rPr>
          <w:rStyle w:val="Emphasis"/>
          <w:i w:val="0"/>
          <w:iCs w:val="0"/>
        </w:rPr>
        <w:t xml:space="preserve">regarding the importance of developing teamwork skills among our students and in transferring useful tools and techniques </w:t>
      </w:r>
      <w:del w:id="318" w:author="Lingard" w:date="2011-04-04T11:42:00Z">
        <w:r w:rsidR="00964808" w:rsidRPr="00BF7056" w:rsidDel="000B4EB1">
          <w:rPr>
            <w:rStyle w:val="Emphasis"/>
            <w:i w:val="0"/>
            <w:iCs w:val="0"/>
          </w:rPr>
          <w:delText xml:space="preserve">between </w:delText>
        </w:r>
      </w:del>
      <w:ins w:id="319" w:author="Lingard" w:date="2011-04-04T11:42:00Z">
        <w:r w:rsidR="000B4EB1">
          <w:rPr>
            <w:rStyle w:val="Emphasis"/>
            <w:i w:val="0"/>
            <w:iCs w:val="0"/>
          </w:rPr>
          <w:t>among the</w:t>
        </w:r>
        <w:r w:rsidR="000B4EB1" w:rsidRPr="00BF7056">
          <w:rPr>
            <w:rStyle w:val="Emphasis"/>
            <w:i w:val="0"/>
            <w:iCs w:val="0"/>
          </w:rPr>
          <w:t xml:space="preserve"> </w:t>
        </w:r>
      </w:ins>
      <w:r w:rsidR="00964808" w:rsidRPr="00BF7056">
        <w:rPr>
          <w:rStyle w:val="Emphasis"/>
          <w:i w:val="0"/>
          <w:iCs w:val="0"/>
        </w:rPr>
        <w:t xml:space="preserve">faculty.  </w:t>
      </w:r>
      <w:r w:rsidR="002A45C8" w:rsidRPr="00BF7056">
        <w:rPr>
          <w:rStyle w:val="Emphasis"/>
          <w:i w:val="0"/>
          <w:iCs w:val="0"/>
        </w:rPr>
        <w:t xml:space="preserve"> </w:t>
      </w:r>
    </w:p>
    <w:p w:rsidR="0097287C" w:rsidRDefault="0097287C">
      <w:pPr>
        <w:pStyle w:val="SectionHeading"/>
        <w:outlineLvl w:val="0"/>
      </w:pPr>
      <w:r>
        <w:t>Conclusion</w:t>
      </w:r>
      <w:r w:rsidR="006D1208">
        <w:t>s</w:t>
      </w:r>
    </w:p>
    <w:p w:rsidR="00D30C08" w:rsidRPr="00D30C08" w:rsidRDefault="00D30C08" w:rsidP="007E24BB">
      <w:pPr>
        <w:pStyle w:val="SectionHeading"/>
        <w:jc w:val="both"/>
        <w:outlineLvl w:val="0"/>
        <w:rPr>
          <w:rStyle w:val="Emphasis"/>
          <w:b w:val="0"/>
          <w:i w:val="0"/>
          <w:iCs w:val="0"/>
          <w:smallCaps w:val="0"/>
        </w:rPr>
        <w:pPrChange w:id="320" w:author="Lingard" w:date="2011-04-04T11:45:00Z">
          <w:pPr>
            <w:pStyle w:val="SectionHeading"/>
            <w:ind w:firstLine="360"/>
            <w:jc w:val="left"/>
            <w:outlineLvl w:val="0"/>
          </w:pPr>
        </w:pPrChange>
      </w:pPr>
      <w:r>
        <w:rPr>
          <w:rStyle w:val="Emphasis"/>
          <w:b w:val="0"/>
          <w:i w:val="0"/>
          <w:iCs w:val="0"/>
          <w:smallCaps w:val="0"/>
        </w:rPr>
        <w:t xml:space="preserve">We have utilized the process and techniques described here in conducting student team projects in both undergraduate and </w:t>
      </w:r>
      <w:del w:id="321" w:author="Lingard" w:date="2011-04-04T11:43:00Z">
        <w:r w:rsidDel="000B4EB1">
          <w:rPr>
            <w:rStyle w:val="Emphasis"/>
            <w:b w:val="0"/>
            <w:i w:val="0"/>
            <w:iCs w:val="0"/>
            <w:smallCaps w:val="0"/>
          </w:rPr>
          <w:delText xml:space="preserve">post </w:delText>
        </w:r>
      </w:del>
      <w:r>
        <w:rPr>
          <w:rStyle w:val="Emphasis"/>
          <w:b w:val="0"/>
          <w:i w:val="0"/>
          <w:iCs w:val="0"/>
          <w:smallCaps w:val="0"/>
        </w:rPr>
        <w:t>graduate classes.   These techniques are particularly useful in running team projects in regular lecture discussion classes that  attempt</w:t>
      </w:r>
      <w:del w:id="322" w:author="Lingard" w:date="2011-04-04T11:43:00Z">
        <w:r w:rsidDel="000B4EB1">
          <w:rPr>
            <w:rStyle w:val="Emphasis"/>
            <w:b w:val="0"/>
            <w:i w:val="0"/>
            <w:iCs w:val="0"/>
            <w:smallCaps w:val="0"/>
          </w:rPr>
          <w:delText>s</w:delText>
        </w:r>
      </w:del>
      <w:r>
        <w:rPr>
          <w:rStyle w:val="Emphasis"/>
          <w:b w:val="0"/>
          <w:i w:val="0"/>
          <w:iCs w:val="0"/>
          <w:smallCaps w:val="0"/>
        </w:rPr>
        <w:t xml:space="preserve"> to reinforce the course material with </w:t>
      </w:r>
      <w:r w:rsidR="004A13DB">
        <w:rPr>
          <w:rStyle w:val="Emphasis"/>
          <w:b w:val="0"/>
          <w:i w:val="0"/>
          <w:iCs w:val="0"/>
          <w:smallCaps w:val="0"/>
        </w:rPr>
        <w:t xml:space="preserve">teamwork based </w:t>
      </w:r>
      <w:r>
        <w:rPr>
          <w:rStyle w:val="Emphasis"/>
          <w:b w:val="0"/>
          <w:i w:val="0"/>
          <w:iCs w:val="0"/>
          <w:smallCaps w:val="0"/>
        </w:rPr>
        <w:t xml:space="preserve"> experiential learning.  Our experience is that </w:t>
      </w:r>
      <w:r w:rsidR="004A13DB">
        <w:rPr>
          <w:rStyle w:val="Emphasis"/>
          <w:b w:val="0"/>
          <w:i w:val="0"/>
          <w:iCs w:val="0"/>
          <w:smallCaps w:val="0"/>
        </w:rPr>
        <w:t xml:space="preserve">the </w:t>
      </w:r>
      <w:r>
        <w:rPr>
          <w:rStyle w:val="Emphasis"/>
          <w:b w:val="0"/>
          <w:i w:val="0"/>
          <w:iCs w:val="0"/>
          <w:smallCaps w:val="0"/>
        </w:rPr>
        <w:t>process an</w:t>
      </w:r>
      <w:r w:rsidR="004A13DB">
        <w:rPr>
          <w:rStyle w:val="Emphasis"/>
          <w:b w:val="0"/>
          <w:i w:val="0"/>
          <w:iCs w:val="0"/>
          <w:smallCaps w:val="0"/>
        </w:rPr>
        <w:t>d methods described here result</w:t>
      </w:r>
      <w:r>
        <w:rPr>
          <w:rStyle w:val="Emphasis"/>
          <w:b w:val="0"/>
          <w:i w:val="0"/>
          <w:iCs w:val="0"/>
          <w:smallCaps w:val="0"/>
        </w:rPr>
        <w:t xml:space="preserve"> in greater level</w:t>
      </w:r>
      <w:ins w:id="323" w:author="Lingard" w:date="2011-04-04T15:39:00Z">
        <w:r w:rsidR="00D3130D">
          <w:rPr>
            <w:rStyle w:val="Emphasis"/>
            <w:b w:val="0"/>
            <w:i w:val="0"/>
            <w:iCs w:val="0"/>
            <w:smallCaps w:val="0"/>
          </w:rPr>
          <w:t>s</w:t>
        </w:r>
      </w:ins>
      <w:r>
        <w:rPr>
          <w:rStyle w:val="Emphasis"/>
          <w:b w:val="0"/>
          <w:i w:val="0"/>
          <w:iCs w:val="0"/>
          <w:smallCaps w:val="0"/>
        </w:rPr>
        <w:t xml:space="preserve"> </w:t>
      </w:r>
      <w:del w:id="324" w:author="Lingard" w:date="2011-04-04T15:47:00Z">
        <w:r w:rsidDel="004F5345">
          <w:rPr>
            <w:rStyle w:val="Emphasis"/>
            <w:b w:val="0"/>
            <w:i w:val="0"/>
            <w:iCs w:val="0"/>
            <w:smallCaps w:val="0"/>
          </w:rPr>
          <w:delText>of  student</w:delText>
        </w:r>
      </w:del>
      <w:ins w:id="325" w:author="Lingard" w:date="2011-04-04T15:47:00Z">
        <w:r w:rsidR="004F5345">
          <w:rPr>
            <w:rStyle w:val="Emphasis"/>
            <w:b w:val="0"/>
            <w:i w:val="0"/>
            <w:iCs w:val="0"/>
            <w:smallCaps w:val="0"/>
          </w:rPr>
          <w:t>of student</w:t>
        </w:r>
      </w:ins>
      <w:del w:id="326" w:author="Lingard" w:date="2011-04-04T11:44:00Z">
        <w:r w:rsidDel="000B4EB1">
          <w:rPr>
            <w:rStyle w:val="Emphasis"/>
            <w:b w:val="0"/>
            <w:i w:val="0"/>
            <w:iCs w:val="0"/>
            <w:smallCaps w:val="0"/>
          </w:rPr>
          <w:delText>s</w:delText>
        </w:r>
      </w:del>
      <w:r>
        <w:rPr>
          <w:rStyle w:val="Emphasis"/>
          <w:b w:val="0"/>
          <w:i w:val="0"/>
          <w:iCs w:val="0"/>
          <w:smallCaps w:val="0"/>
        </w:rPr>
        <w:t xml:space="preserve"> participation in teamwork </w:t>
      </w:r>
      <w:r w:rsidR="004A13DB">
        <w:rPr>
          <w:rStyle w:val="Emphasis"/>
          <w:b w:val="0"/>
          <w:i w:val="0"/>
          <w:iCs w:val="0"/>
          <w:smallCaps w:val="0"/>
        </w:rPr>
        <w:t xml:space="preserve">projects </w:t>
      </w:r>
      <w:r>
        <w:rPr>
          <w:rStyle w:val="Emphasis"/>
          <w:b w:val="0"/>
          <w:i w:val="0"/>
          <w:iCs w:val="0"/>
          <w:smallCaps w:val="0"/>
        </w:rPr>
        <w:t xml:space="preserve">while </w:t>
      </w:r>
      <w:r w:rsidR="006D1208">
        <w:rPr>
          <w:rStyle w:val="Emphasis"/>
          <w:b w:val="0"/>
          <w:i w:val="0"/>
          <w:iCs w:val="0"/>
          <w:smallCaps w:val="0"/>
        </w:rPr>
        <w:t xml:space="preserve">providing faculty with an insight into the team progress, </w:t>
      </w:r>
      <w:r w:rsidR="004A13DB">
        <w:rPr>
          <w:rStyle w:val="Emphasis"/>
          <w:b w:val="0"/>
          <w:i w:val="0"/>
          <w:iCs w:val="0"/>
          <w:smallCaps w:val="0"/>
        </w:rPr>
        <w:t xml:space="preserve">and the degree </w:t>
      </w:r>
      <w:del w:id="327" w:author="Lingard" w:date="2011-04-04T15:47:00Z">
        <w:r w:rsidR="004A13DB" w:rsidDel="004F5345">
          <w:rPr>
            <w:rStyle w:val="Emphasis"/>
            <w:b w:val="0"/>
            <w:i w:val="0"/>
            <w:iCs w:val="0"/>
            <w:smallCaps w:val="0"/>
          </w:rPr>
          <w:delText xml:space="preserve">collaboration </w:delText>
        </w:r>
        <w:r w:rsidR="006D1208" w:rsidDel="004F5345">
          <w:rPr>
            <w:rStyle w:val="Emphasis"/>
            <w:b w:val="0"/>
            <w:i w:val="0"/>
            <w:iCs w:val="0"/>
            <w:smallCaps w:val="0"/>
          </w:rPr>
          <w:delText xml:space="preserve"> among</w:delText>
        </w:r>
      </w:del>
      <w:ins w:id="328" w:author="Lingard" w:date="2011-04-04T15:47:00Z">
        <w:r w:rsidR="004F5345">
          <w:rPr>
            <w:rStyle w:val="Emphasis"/>
            <w:b w:val="0"/>
            <w:i w:val="0"/>
            <w:iCs w:val="0"/>
            <w:smallCaps w:val="0"/>
          </w:rPr>
          <w:t>collaboration among</w:t>
        </w:r>
      </w:ins>
      <w:r w:rsidR="006D1208">
        <w:rPr>
          <w:rStyle w:val="Emphasis"/>
          <w:b w:val="0"/>
          <w:i w:val="0"/>
          <w:iCs w:val="0"/>
          <w:smallCaps w:val="0"/>
        </w:rPr>
        <w:t xml:space="preserve"> the team members.  Using agile methods and encouraging self</w:t>
      </w:r>
      <w:ins w:id="329" w:author="Lingard" w:date="2011-04-04T15:39:00Z">
        <w:r w:rsidR="00D3130D">
          <w:rPr>
            <w:rStyle w:val="Emphasis"/>
            <w:b w:val="0"/>
            <w:i w:val="0"/>
            <w:iCs w:val="0"/>
            <w:smallCaps w:val="0"/>
          </w:rPr>
          <w:t>-</w:t>
        </w:r>
      </w:ins>
      <w:del w:id="330" w:author="Lingard" w:date="2011-04-04T15:39:00Z">
        <w:r w:rsidR="006D1208" w:rsidDel="00D3130D">
          <w:rPr>
            <w:rStyle w:val="Emphasis"/>
            <w:b w:val="0"/>
            <w:i w:val="0"/>
            <w:iCs w:val="0"/>
            <w:smallCaps w:val="0"/>
          </w:rPr>
          <w:delText xml:space="preserve"> </w:delText>
        </w:r>
      </w:del>
      <w:r w:rsidR="006D1208">
        <w:rPr>
          <w:rStyle w:val="Emphasis"/>
          <w:b w:val="0"/>
          <w:i w:val="0"/>
          <w:iCs w:val="0"/>
          <w:smallCaps w:val="0"/>
        </w:rPr>
        <w:t>organizing teams</w:t>
      </w:r>
      <w:r w:rsidR="004A13DB">
        <w:rPr>
          <w:rStyle w:val="Emphasis"/>
          <w:b w:val="0"/>
          <w:i w:val="0"/>
          <w:iCs w:val="0"/>
          <w:smallCaps w:val="0"/>
        </w:rPr>
        <w:t xml:space="preserve"> </w:t>
      </w:r>
      <w:del w:id="331" w:author="Lingard" w:date="2011-04-04T11:44:00Z">
        <w:r w:rsidR="004A13DB" w:rsidDel="007E24BB">
          <w:rPr>
            <w:rStyle w:val="Emphasis"/>
            <w:b w:val="0"/>
            <w:i w:val="0"/>
            <w:iCs w:val="0"/>
            <w:smallCaps w:val="0"/>
          </w:rPr>
          <w:delText xml:space="preserve"> </w:delText>
        </w:r>
      </w:del>
      <w:r w:rsidR="004A13DB">
        <w:rPr>
          <w:rStyle w:val="Emphasis"/>
          <w:b w:val="0"/>
          <w:i w:val="0"/>
          <w:iCs w:val="0"/>
          <w:smallCaps w:val="0"/>
        </w:rPr>
        <w:t>permit</w:t>
      </w:r>
      <w:r w:rsidR="006D1208">
        <w:rPr>
          <w:rStyle w:val="Emphasis"/>
          <w:b w:val="0"/>
          <w:i w:val="0"/>
          <w:iCs w:val="0"/>
          <w:smallCaps w:val="0"/>
        </w:rPr>
        <w:t xml:space="preserve"> faculty to assign fairly complex project tasks without </w:t>
      </w:r>
      <w:r w:rsidR="004A13DB">
        <w:rPr>
          <w:rStyle w:val="Emphasis"/>
          <w:b w:val="0"/>
          <w:i w:val="0"/>
          <w:iCs w:val="0"/>
          <w:smallCaps w:val="0"/>
        </w:rPr>
        <w:t>getting</w:t>
      </w:r>
      <w:r w:rsidR="006D1208">
        <w:rPr>
          <w:rStyle w:val="Emphasis"/>
          <w:b w:val="0"/>
          <w:i w:val="0"/>
          <w:iCs w:val="0"/>
          <w:smallCaps w:val="0"/>
        </w:rPr>
        <w:t xml:space="preserve"> overwhelmed </w:t>
      </w:r>
      <w:r w:rsidR="004A13DB">
        <w:rPr>
          <w:rStyle w:val="Emphasis"/>
          <w:b w:val="0"/>
          <w:i w:val="0"/>
          <w:iCs w:val="0"/>
          <w:smallCaps w:val="0"/>
        </w:rPr>
        <w:t xml:space="preserve">by tasks associated </w:t>
      </w:r>
      <w:del w:id="332" w:author="Lingard" w:date="2011-04-04T15:40:00Z">
        <w:r w:rsidR="004A13DB" w:rsidDel="004F5345">
          <w:rPr>
            <w:rStyle w:val="Emphasis"/>
            <w:b w:val="0"/>
            <w:i w:val="0"/>
            <w:iCs w:val="0"/>
            <w:smallCaps w:val="0"/>
          </w:rPr>
          <w:delText xml:space="preserve">with </w:delText>
        </w:r>
        <w:r w:rsidR="006D1208" w:rsidDel="004F5345">
          <w:rPr>
            <w:rStyle w:val="Emphasis"/>
            <w:b w:val="0"/>
            <w:i w:val="0"/>
            <w:iCs w:val="0"/>
            <w:smallCaps w:val="0"/>
          </w:rPr>
          <w:delText xml:space="preserve"> managing</w:delText>
        </w:r>
      </w:del>
      <w:ins w:id="333" w:author="Lingard" w:date="2011-04-04T15:40:00Z">
        <w:r w:rsidR="004F5345">
          <w:rPr>
            <w:rStyle w:val="Emphasis"/>
            <w:b w:val="0"/>
            <w:i w:val="0"/>
            <w:iCs w:val="0"/>
            <w:smallCaps w:val="0"/>
          </w:rPr>
          <w:t>with managing</w:t>
        </w:r>
      </w:ins>
      <w:r w:rsidR="006D1208">
        <w:rPr>
          <w:rStyle w:val="Emphasis"/>
          <w:b w:val="0"/>
          <w:i w:val="0"/>
          <w:iCs w:val="0"/>
          <w:smallCaps w:val="0"/>
        </w:rPr>
        <w:t xml:space="preserve"> the teams. </w:t>
      </w:r>
    </w:p>
    <w:p w:rsidR="004053C1" w:rsidRDefault="004053C1">
      <w:pPr>
        <w:pStyle w:val="SectionHeading"/>
        <w:outlineLvl w:val="0"/>
      </w:pPr>
      <w:r w:rsidRPr="00715BE8">
        <w:t>References</w:t>
      </w:r>
    </w:p>
    <w:p w:rsidR="00F54245" w:rsidRPr="00F54245" w:rsidRDefault="00F54245" w:rsidP="00F54245">
      <w:pPr>
        <w:numPr>
          <w:ilvl w:val="0"/>
          <w:numId w:val="25"/>
        </w:numPr>
        <w:ind w:left="360"/>
        <w:jc w:val="both"/>
        <w:rPr>
          <w:sz w:val="16"/>
          <w:szCs w:val="16"/>
        </w:rPr>
      </w:pPr>
      <w:r w:rsidRPr="00F54245">
        <w:rPr>
          <w:sz w:val="16"/>
          <w:szCs w:val="16"/>
        </w:rPr>
        <w:t>Accreditation Board for Engineering and Technology, Inc., “Criteria for Accrediting Engineering Programs”, www.abet.org/, ABET, 20</w:t>
      </w:r>
      <w:r>
        <w:rPr>
          <w:sz w:val="16"/>
          <w:szCs w:val="16"/>
        </w:rPr>
        <w:t>11</w:t>
      </w:r>
      <w:r w:rsidRPr="00F54245">
        <w:rPr>
          <w:sz w:val="16"/>
          <w:szCs w:val="16"/>
        </w:rPr>
        <w:t>.</w:t>
      </w:r>
    </w:p>
    <w:p w:rsidR="00F54245" w:rsidRPr="00F54245" w:rsidRDefault="00F54245" w:rsidP="00F54245">
      <w:pPr>
        <w:ind w:left="360"/>
        <w:jc w:val="both"/>
        <w:rPr>
          <w:sz w:val="16"/>
          <w:szCs w:val="16"/>
        </w:rPr>
      </w:pPr>
    </w:p>
    <w:p w:rsidR="00F54245" w:rsidRDefault="007255C4" w:rsidP="007255C4">
      <w:pPr>
        <w:numPr>
          <w:ilvl w:val="0"/>
          <w:numId w:val="25"/>
        </w:numPr>
        <w:ind w:left="360"/>
        <w:rPr>
          <w:sz w:val="16"/>
          <w:szCs w:val="16"/>
        </w:rPr>
      </w:pPr>
      <w:r>
        <w:rPr>
          <w:sz w:val="16"/>
          <w:szCs w:val="16"/>
        </w:rPr>
        <w:t>Platt, John R.</w:t>
      </w:r>
      <w:r w:rsidR="00F54245" w:rsidRPr="00F54245">
        <w:rPr>
          <w:sz w:val="16"/>
          <w:szCs w:val="16"/>
        </w:rPr>
        <w:t>, “</w:t>
      </w:r>
      <w:r>
        <w:rPr>
          <w:sz w:val="16"/>
          <w:szCs w:val="16"/>
        </w:rPr>
        <w:t xml:space="preserve">Career Focus: Software Engineering”, </w:t>
      </w:r>
      <w:r w:rsidRPr="007255C4">
        <w:rPr>
          <w:i/>
          <w:iCs/>
          <w:sz w:val="16"/>
          <w:szCs w:val="16"/>
        </w:rPr>
        <w:t>IEEE-USA Today's Engineer Online</w:t>
      </w:r>
      <w:r>
        <w:rPr>
          <w:iCs/>
          <w:sz w:val="16"/>
          <w:szCs w:val="16"/>
        </w:rPr>
        <w:t xml:space="preserve">, March 2011, </w:t>
      </w:r>
      <w:r w:rsidRPr="007255C4">
        <w:rPr>
          <w:iCs/>
          <w:sz w:val="16"/>
          <w:szCs w:val="16"/>
        </w:rPr>
        <w:t>www.todaysengineer.org/2011/Mar/career-focus.asp</w:t>
      </w:r>
    </w:p>
    <w:p w:rsidR="00F54245" w:rsidRDefault="00F54245" w:rsidP="00F54245">
      <w:pPr>
        <w:pStyle w:val="ListParagraph"/>
        <w:rPr>
          <w:sz w:val="16"/>
          <w:szCs w:val="16"/>
        </w:rPr>
      </w:pPr>
    </w:p>
    <w:p w:rsidR="00F54245" w:rsidRPr="00F54245" w:rsidRDefault="007255C4" w:rsidP="00F54245">
      <w:pPr>
        <w:numPr>
          <w:ilvl w:val="0"/>
          <w:numId w:val="25"/>
        </w:numPr>
        <w:ind w:left="360"/>
        <w:jc w:val="both"/>
        <w:rPr>
          <w:sz w:val="16"/>
          <w:szCs w:val="16"/>
        </w:rPr>
      </w:pPr>
      <w:r>
        <w:rPr>
          <w:sz w:val="16"/>
          <w:szCs w:val="16"/>
        </w:rPr>
        <w:t>Aldridge, M. D., et al,</w:t>
      </w:r>
      <w:r w:rsidRPr="007255C4">
        <w:rPr>
          <w:sz w:val="16"/>
          <w:szCs w:val="16"/>
        </w:rPr>
        <w:t xml:space="preserve"> </w:t>
      </w:r>
      <w:r>
        <w:rPr>
          <w:sz w:val="16"/>
          <w:szCs w:val="16"/>
        </w:rPr>
        <w:t>“</w:t>
      </w:r>
      <w:r w:rsidRPr="007255C4">
        <w:rPr>
          <w:sz w:val="16"/>
          <w:szCs w:val="16"/>
        </w:rPr>
        <w:t xml:space="preserve">Introduction to team-based design for students in engineering, </w:t>
      </w:r>
      <w:r>
        <w:rPr>
          <w:sz w:val="16"/>
          <w:szCs w:val="16"/>
        </w:rPr>
        <w:t>business, and industrial design”,</w:t>
      </w:r>
      <w:r w:rsidRPr="007255C4">
        <w:rPr>
          <w:sz w:val="16"/>
          <w:szCs w:val="16"/>
        </w:rPr>
        <w:t xml:space="preserve"> Final report to th</w:t>
      </w:r>
      <w:r>
        <w:rPr>
          <w:sz w:val="16"/>
          <w:szCs w:val="16"/>
        </w:rPr>
        <w:t>e National Science Foundation, 1996.</w:t>
      </w:r>
    </w:p>
    <w:p w:rsidR="00F54245" w:rsidRPr="00F54245" w:rsidRDefault="00F54245" w:rsidP="00F54245">
      <w:pPr>
        <w:pStyle w:val="ListParagraph"/>
        <w:rPr>
          <w:sz w:val="16"/>
          <w:szCs w:val="16"/>
        </w:rPr>
      </w:pPr>
    </w:p>
    <w:p w:rsidR="00F54245" w:rsidRDefault="00F54245" w:rsidP="00F54245">
      <w:pPr>
        <w:numPr>
          <w:ilvl w:val="0"/>
          <w:numId w:val="25"/>
        </w:numPr>
        <w:ind w:left="360"/>
        <w:jc w:val="both"/>
        <w:rPr>
          <w:sz w:val="16"/>
          <w:szCs w:val="16"/>
        </w:rPr>
      </w:pPr>
      <w:r w:rsidRPr="00F54245">
        <w:rPr>
          <w:sz w:val="16"/>
          <w:szCs w:val="16"/>
        </w:rPr>
        <w:t xml:space="preserve">Lingard, Robert, “Teaching and Assessing Teamwork in Engineering and Computer Science, </w:t>
      </w:r>
      <w:r w:rsidRPr="00F54245">
        <w:rPr>
          <w:b/>
          <w:sz w:val="16"/>
          <w:szCs w:val="16"/>
        </w:rPr>
        <w:t>Proc. International Symposium on Engineering Education and Educational Technologies: EEET 20</w:t>
      </w:r>
      <w:r>
        <w:rPr>
          <w:b/>
          <w:sz w:val="16"/>
          <w:szCs w:val="16"/>
        </w:rPr>
        <w:t>09</w:t>
      </w:r>
      <w:r w:rsidRPr="00F54245">
        <w:rPr>
          <w:sz w:val="16"/>
          <w:szCs w:val="16"/>
        </w:rPr>
        <w:t>, Orlando, FL, July 2009.</w:t>
      </w:r>
    </w:p>
    <w:p w:rsidR="00945FBE" w:rsidRDefault="00945FBE" w:rsidP="00945FBE">
      <w:pPr>
        <w:pStyle w:val="ListParagraph"/>
        <w:rPr>
          <w:sz w:val="16"/>
          <w:szCs w:val="16"/>
        </w:rPr>
      </w:pPr>
    </w:p>
    <w:p w:rsidR="00945FBE" w:rsidRDefault="00945FBE" w:rsidP="00F54245">
      <w:pPr>
        <w:numPr>
          <w:ilvl w:val="0"/>
          <w:numId w:val="25"/>
        </w:numPr>
        <w:ind w:left="360"/>
        <w:jc w:val="both"/>
        <w:rPr>
          <w:ins w:id="334" w:author="Lingard" w:date="2011-04-04T11:07:00Z"/>
          <w:sz w:val="16"/>
          <w:szCs w:val="16"/>
        </w:rPr>
      </w:pPr>
      <w:r>
        <w:rPr>
          <w:sz w:val="16"/>
          <w:szCs w:val="16"/>
        </w:rPr>
        <w:t>Cohn, Mike, “Succeeding with Agile: Software Development Using Scrum”, Addison-Wesley Professional, 2009</w:t>
      </w:r>
      <w:ins w:id="335" w:author="Lingard" w:date="2011-04-04T11:07:00Z">
        <w:r w:rsidR="003923FD">
          <w:rPr>
            <w:sz w:val="16"/>
            <w:szCs w:val="16"/>
          </w:rPr>
          <w:t>.</w:t>
        </w:r>
      </w:ins>
    </w:p>
    <w:p w:rsidR="003923FD" w:rsidRDefault="003923FD" w:rsidP="003923FD">
      <w:pPr>
        <w:pStyle w:val="ListParagraph"/>
        <w:rPr>
          <w:ins w:id="336" w:author="Lingard" w:date="2011-04-04T11:07:00Z"/>
          <w:sz w:val="16"/>
          <w:szCs w:val="16"/>
        </w:rPr>
        <w:pPrChange w:id="337" w:author="Lingard" w:date="2011-04-04T11:07:00Z">
          <w:pPr>
            <w:numPr>
              <w:numId w:val="25"/>
            </w:numPr>
            <w:ind w:left="360" w:hanging="360"/>
            <w:jc w:val="both"/>
          </w:pPr>
        </w:pPrChange>
      </w:pPr>
    </w:p>
    <w:p w:rsidR="003923FD" w:rsidRPr="00F54245" w:rsidRDefault="003923FD" w:rsidP="00F54245">
      <w:pPr>
        <w:numPr>
          <w:ilvl w:val="0"/>
          <w:numId w:val="25"/>
        </w:numPr>
        <w:ind w:left="360"/>
        <w:jc w:val="both"/>
        <w:rPr>
          <w:sz w:val="16"/>
          <w:szCs w:val="16"/>
        </w:rPr>
      </w:pPr>
      <w:ins w:id="338" w:author="Lingard" w:date="2011-04-04T11:08:00Z">
        <w:r>
          <w:rPr>
            <w:sz w:val="16"/>
            <w:szCs w:val="16"/>
          </w:rPr>
          <w:t>Beck, Kent, et al, “</w:t>
        </w:r>
      </w:ins>
      <w:ins w:id="339" w:author="Lingard" w:date="2011-04-04T11:09:00Z">
        <w:r>
          <w:rPr>
            <w:sz w:val="16"/>
            <w:szCs w:val="16"/>
          </w:rPr>
          <w:t xml:space="preserve">Manifesto for Agile Software Development”, </w:t>
        </w:r>
      </w:ins>
      <w:ins w:id="340" w:author="Lingard" w:date="2011-04-04T11:10:00Z">
        <w:r>
          <w:rPr>
            <w:sz w:val="16"/>
            <w:szCs w:val="16"/>
          </w:rPr>
          <w:fldChar w:fldCharType="begin"/>
        </w:r>
        <w:r>
          <w:rPr>
            <w:sz w:val="16"/>
            <w:szCs w:val="16"/>
          </w:rPr>
          <w:instrText xml:space="preserve"> HYPERLINK "</w:instrText>
        </w:r>
        <w:r w:rsidRPr="003923FD">
          <w:rPr>
            <w:sz w:val="16"/>
            <w:szCs w:val="16"/>
          </w:rPr>
          <w:instrText>http://agilemanifesto.org/</w:instrText>
        </w:r>
        <w:r>
          <w:rPr>
            <w:sz w:val="16"/>
            <w:szCs w:val="16"/>
          </w:rPr>
          <w:instrText xml:space="preserve">" </w:instrText>
        </w:r>
        <w:r>
          <w:rPr>
            <w:sz w:val="16"/>
            <w:szCs w:val="16"/>
          </w:rPr>
          <w:fldChar w:fldCharType="separate"/>
        </w:r>
        <w:r w:rsidRPr="00110D92">
          <w:rPr>
            <w:rStyle w:val="Hyperlink"/>
            <w:sz w:val="16"/>
            <w:szCs w:val="16"/>
          </w:rPr>
          <w:t>http://agilemanifesto.org/</w:t>
        </w:r>
        <w:r>
          <w:rPr>
            <w:sz w:val="16"/>
            <w:szCs w:val="16"/>
          </w:rPr>
          <w:fldChar w:fldCharType="end"/>
        </w:r>
        <w:r>
          <w:rPr>
            <w:sz w:val="16"/>
            <w:szCs w:val="16"/>
          </w:rPr>
          <w:t>. 2001.</w:t>
        </w:r>
      </w:ins>
    </w:p>
    <w:p w:rsidR="00F54245" w:rsidRPr="00F54245" w:rsidRDefault="00F54245" w:rsidP="00F54245">
      <w:pPr>
        <w:ind w:left="-72" w:hanging="288"/>
        <w:jc w:val="both"/>
        <w:rPr>
          <w:sz w:val="16"/>
          <w:szCs w:val="16"/>
        </w:rPr>
      </w:pPr>
    </w:p>
    <w:p w:rsidR="00E760A8" w:rsidRPr="000A0726" w:rsidRDefault="00E760A8" w:rsidP="007255C4">
      <w:pPr>
        <w:pStyle w:val="SectionHeading"/>
        <w:spacing w:before="0"/>
        <w:outlineLvl w:val="0"/>
      </w:pPr>
      <w:r>
        <w:t>Author Information</w:t>
      </w:r>
    </w:p>
    <w:p w:rsidR="00041D35" w:rsidRPr="000A0726" w:rsidRDefault="0097287C" w:rsidP="00041D35">
      <w:pPr>
        <w:pStyle w:val="FirstParagraph"/>
      </w:pPr>
      <w:r>
        <w:rPr>
          <w:b/>
        </w:rPr>
        <w:t xml:space="preserve">Shan </w:t>
      </w:r>
      <w:r w:rsidRPr="00C448E1">
        <w:rPr>
          <w:b/>
        </w:rPr>
        <w:t>Barkataki</w:t>
      </w:r>
      <w:r w:rsidR="00C448E1">
        <w:rPr>
          <w:b/>
        </w:rPr>
        <w:t xml:space="preserve">, </w:t>
      </w:r>
      <w:r w:rsidR="00C448E1">
        <w:t xml:space="preserve">Professor, California State University, </w:t>
      </w:r>
      <w:r w:rsidR="00150DF1">
        <w:t xml:space="preserve">Northridge, </w:t>
      </w:r>
      <w:r w:rsidR="00C448E1">
        <w:t>shan@csun.edu.</w:t>
      </w:r>
    </w:p>
    <w:p w:rsidR="00041D35" w:rsidRPr="000A0726" w:rsidRDefault="00041D35" w:rsidP="00041D35">
      <w:pPr>
        <w:pStyle w:val="FirstParagraph"/>
      </w:pPr>
    </w:p>
    <w:p w:rsidR="00041D35" w:rsidRDefault="00C448E1" w:rsidP="00041D35">
      <w:pPr>
        <w:pStyle w:val="FirstParagraph"/>
      </w:pPr>
      <w:r>
        <w:rPr>
          <w:b/>
        </w:rPr>
        <w:t xml:space="preserve">Robert Lingard, </w:t>
      </w:r>
      <w:r>
        <w:t xml:space="preserve">Professor, California State University, </w:t>
      </w:r>
      <w:r w:rsidR="00150DF1">
        <w:t xml:space="preserve">Northridge, </w:t>
      </w:r>
      <w:r>
        <w:t xml:space="preserve">rlingard@csun.edu. </w:t>
      </w:r>
    </w:p>
    <w:p w:rsidR="003F1555" w:rsidRPr="00715BE8" w:rsidRDefault="003F1555" w:rsidP="003F1555">
      <w:pPr>
        <w:pStyle w:val="References"/>
        <w:ind w:left="0" w:firstLine="0"/>
        <w:sectPr w:rsidR="003F1555" w:rsidRPr="00715BE8" w:rsidSect="00FC6267">
          <w:type w:val="continuous"/>
          <w:pgSz w:w="12240" w:h="15840" w:code="1"/>
          <w:pgMar w:top="1080" w:right="1080" w:bottom="1440" w:left="1080" w:header="720" w:footer="720" w:gutter="0"/>
          <w:cols w:num="2" w:space="288"/>
        </w:sectPr>
      </w:pPr>
    </w:p>
    <w:p w:rsidR="003F1555" w:rsidRPr="00715BE8" w:rsidRDefault="003F1555" w:rsidP="003F1555">
      <w:pPr>
        <w:pStyle w:val="References"/>
        <w:ind w:left="0" w:firstLine="0"/>
      </w:pPr>
    </w:p>
    <w:sectPr w:rsidR="003F1555" w:rsidRPr="00715BE8" w:rsidSect="00FC6267">
      <w:type w:val="continuous"/>
      <w:pgSz w:w="12240" w:h="15840" w:code="1"/>
      <w:pgMar w:top="1080" w:right="1080" w:bottom="1440" w:left="1080" w:header="720" w:footer="720" w:gutter="0"/>
      <w:cols w:num="2" w:space="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345" w:rsidRDefault="004F5345">
      <w:r>
        <w:separator/>
      </w:r>
    </w:p>
  </w:endnote>
  <w:endnote w:type="continuationSeparator" w:id="1">
    <w:p w:rsidR="004F5345" w:rsidRDefault="004F53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345" w:rsidRPr="00FB4329" w:rsidRDefault="004F5345" w:rsidP="00832194">
    <w:pPr>
      <w:pStyle w:val="Footer"/>
      <w:rPr>
        <w:lang w:eastAsia="en-US"/>
      </w:rPr>
    </w:pPr>
    <w:r w:rsidRPr="005B7209">
      <w:rPr>
        <w:lang w:eastAsia="en-US"/>
      </w:rPr>
      <w:t>978-1-61284-469-5/11/$26.00 ©2011 IEEE</w:t>
    </w:r>
    <w:r w:rsidRPr="0097158F">
      <w:tab/>
    </w:r>
    <w:r>
      <w:tab/>
    </w:r>
    <w:r w:rsidRPr="00BE57B6">
      <w:rPr>
        <w:bCs/>
      </w:rPr>
      <w:t xml:space="preserve">October </w:t>
    </w:r>
    <w:r>
      <w:rPr>
        <w:bCs/>
      </w:rPr>
      <w:t>12</w:t>
    </w:r>
    <w:r w:rsidRPr="00BE57B6">
      <w:rPr>
        <w:bCs/>
      </w:rPr>
      <w:t xml:space="preserve"> - </w:t>
    </w:r>
    <w:r>
      <w:rPr>
        <w:bCs/>
      </w:rPr>
      <w:t>15, 2011</w:t>
    </w:r>
    <w:r w:rsidRPr="0097158F">
      <w:rPr>
        <w:bCs/>
      </w:rPr>
      <w:t xml:space="preserve">, </w:t>
    </w:r>
    <w:r>
      <w:t>Rapid City, SD</w:t>
    </w:r>
  </w:p>
  <w:p w:rsidR="004F5345" w:rsidRDefault="004F5345" w:rsidP="00832194">
    <w:pPr>
      <w:pStyle w:val="Footer"/>
    </w:pPr>
    <w:r>
      <w:tab/>
      <w:t>41</w:t>
    </w:r>
    <w:r>
      <w:rPr>
        <w:vertAlign w:val="superscript"/>
      </w:rPr>
      <w:t>st</w:t>
    </w:r>
    <w:r>
      <w:t xml:space="preserve"> ASEE/IEEE Frontiers in Education Conference</w:t>
    </w:r>
  </w:p>
  <w:p w:rsidR="004F5345" w:rsidRPr="00832194" w:rsidRDefault="004F5345" w:rsidP="00832194">
    <w:pPr>
      <w:pStyle w:val="Footer"/>
    </w:pPr>
    <w:r>
      <w:rPr>
        <w:rStyle w:val="PageNumber"/>
        <w:rFonts w:ascii="Times New Roman" w:hAnsi="Times New Roman"/>
      </w:rPr>
      <w:tab/>
    </w:r>
    <w:r w:rsidRPr="00FB4329">
      <w:rPr>
        <w:rStyle w:val="PageNumber"/>
        <w:rFonts w:ascii="Times New Roman" w:hAnsi="Times New Roman"/>
      </w:rPr>
      <w:t>T1A</w:t>
    </w:r>
    <w:r>
      <w:rPr>
        <w:rStyle w:val="PageNumber"/>
        <w:rFonts w:ascii="Times New Roman" w:hAnsi="Times New Roman"/>
        <w:b w:val="0"/>
      </w:rPr>
      <w:t>-</w:t>
    </w:r>
    <w:r w:rsidRPr="00FB4329">
      <w:rPr>
        <w:rStyle w:val="PageNumber"/>
        <w:rFonts w:ascii="Times New Roman" w:hAnsi="Times New Roman"/>
      </w:rPr>
      <w:fldChar w:fldCharType="begin"/>
    </w:r>
    <w:r w:rsidRPr="00FB4329">
      <w:rPr>
        <w:rStyle w:val="PageNumber"/>
        <w:rFonts w:ascii="Times New Roman" w:hAnsi="Times New Roman"/>
      </w:rPr>
      <w:instrText xml:space="preserve"> PAGE </w:instrText>
    </w:r>
    <w:r w:rsidRPr="00FB4329">
      <w:rPr>
        <w:rStyle w:val="PageNumber"/>
        <w:rFonts w:ascii="Times New Roman" w:hAnsi="Times New Roman"/>
      </w:rPr>
      <w:fldChar w:fldCharType="separate"/>
    </w:r>
    <w:r w:rsidR="00423675">
      <w:rPr>
        <w:rStyle w:val="PageNumber"/>
        <w:rFonts w:ascii="Times New Roman" w:hAnsi="Times New Roman"/>
        <w:noProof/>
      </w:rPr>
      <w:t>1</w:t>
    </w:r>
    <w:r w:rsidRPr="00FB4329">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345" w:rsidRDefault="004F5345">
      <w:r>
        <w:separator/>
      </w:r>
    </w:p>
  </w:footnote>
  <w:footnote w:type="continuationSeparator" w:id="1">
    <w:p w:rsidR="004F5345" w:rsidRDefault="004F53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345" w:rsidRDefault="004F5345">
    <w:pPr>
      <w:pStyle w:val="Header"/>
    </w:pPr>
    <w:r>
      <w:t>Session T1A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88C508"/>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nsid w:val="084D164E"/>
    <w:multiLevelType w:val="singleLevel"/>
    <w:tmpl w:val="04160015"/>
    <w:lvl w:ilvl="0">
      <w:start w:val="6"/>
      <w:numFmt w:val="upperLetter"/>
      <w:lvlText w:val="%1."/>
      <w:lvlJc w:val="left"/>
      <w:pPr>
        <w:tabs>
          <w:tab w:val="num" w:pos="360"/>
        </w:tabs>
        <w:ind w:left="360" w:hanging="360"/>
      </w:pPr>
      <w:rPr>
        <w:rFonts w:hint="default"/>
      </w:rPr>
    </w:lvl>
  </w:abstractNum>
  <w:abstractNum w:abstractNumId="2">
    <w:nsid w:val="18A51E51"/>
    <w:multiLevelType w:val="hybridMultilevel"/>
    <w:tmpl w:val="0832A1A6"/>
    <w:lvl w:ilvl="0" w:tplc="579462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5A7053"/>
    <w:multiLevelType w:val="hybridMultilevel"/>
    <w:tmpl w:val="E76EEB02"/>
    <w:lvl w:ilvl="0" w:tplc="17AED682">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5740AE"/>
    <w:multiLevelType w:val="hybridMultilevel"/>
    <w:tmpl w:val="6F92C06A"/>
    <w:lvl w:ilvl="0" w:tplc="5794620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5C05A1"/>
    <w:multiLevelType w:val="hybridMultilevel"/>
    <w:tmpl w:val="42F4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ED041E"/>
    <w:multiLevelType w:val="hybridMultilevel"/>
    <w:tmpl w:val="28C8E50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0"/>
        </w:tabs>
        <w:ind w:left="0" w:hanging="360"/>
      </w:pPr>
      <w:rPr>
        <w:rFonts w:ascii="Courier New" w:hAnsi="Courier New" w:hint="default"/>
      </w:rPr>
    </w:lvl>
    <w:lvl w:ilvl="2" w:tplc="FFFFFFFF" w:tentative="1">
      <w:start w:val="1"/>
      <w:numFmt w:val="bullet"/>
      <w:lvlText w:val=""/>
      <w:lvlJc w:val="left"/>
      <w:pPr>
        <w:tabs>
          <w:tab w:val="num" w:pos="720"/>
        </w:tabs>
        <w:ind w:left="720" w:hanging="360"/>
      </w:pPr>
      <w:rPr>
        <w:rFonts w:ascii="Wingdings" w:hAnsi="Wingdings" w:hint="default"/>
      </w:rPr>
    </w:lvl>
    <w:lvl w:ilvl="3" w:tplc="FFFFFFFF" w:tentative="1">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7">
    <w:nsid w:val="2F823DF2"/>
    <w:multiLevelType w:val="hybridMultilevel"/>
    <w:tmpl w:val="475AC0E8"/>
    <w:lvl w:ilvl="0" w:tplc="2B4A13A8">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8C34AF"/>
    <w:multiLevelType w:val="singleLevel"/>
    <w:tmpl w:val="9992DF34"/>
    <w:lvl w:ilvl="0">
      <w:start w:val="8"/>
      <w:numFmt w:val="upperLetter"/>
      <w:lvlText w:val="%1. "/>
      <w:legacy w:legacy="1" w:legacySpace="0" w:legacyIndent="283"/>
      <w:lvlJc w:val="left"/>
      <w:pPr>
        <w:ind w:left="623" w:hanging="283"/>
      </w:pPr>
      <w:rPr>
        <w:rFonts w:ascii="Times New Roman" w:hAnsi="Times New Roman" w:hint="default"/>
        <w:b w:val="0"/>
        <w:i w:val="0"/>
        <w:sz w:val="16"/>
        <w:u w:val="none"/>
      </w:rPr>
    </w:lvl>
  </w:abstractNum>
  <w:abstractNum w:abstractNumId="9">
    <w:nsid w:val="390E7DBE"/>
    <w:multiLevelType w:val="hybridMultilevel"/>
    <w:tmpl w:val="CCC2CFD6"/>
    <w:lvl w:ilvl="0" w:tplc="57946200">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2A4F5E"/>
    <w:multiLevelType w:val="hybridMultilevel"/>
    <w:tmpl w:val="8EDE6CB0"/>
    <w:lvl w:ilvl="0" w:tplc="5794620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380353F"/>
    <w:multiLevelType w:val="singleLevel"/>
    <w:tmpl w:val="E7E82B24"/>
    <w:lvl w:ilvl="0">
      <w:start w:val="6"/>
      <w:numFmt w:val="upperLetter"/>
      <w:lvlText w:val="%1."/>
      <w:lvlJc w:val="left"/>
      <w:pPr>
        <w:tabs>
          <w:tab w:val="num" w:pos="540"/>
        </w:tabs>
        <w:ind w:left="540" w:hanging="360"/>
      </w:pPr>
      <w:rPr>
        <w:rFonts w:hint="default"/>
      </w:rPr>
    </w:lvl>
  </w:abstractNum>
  <w:abstractNum w:abstractNumId="12">
    <w:nsid w:val="479C708D"/>
    <w:multiLevelType w:val="hybridMultilevel"/>
    <w:tmpl w:val="17381ACE"/>
    <w:lvl w:ilvl="0" w:tplc="57946200">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C70FD5"/>
    <w:multiLevelType w:val="hybridMultilevel"/>
    <w:tmpl w:val="2EEA20D4"/>
    <w:lvl w:ilvl="0" w:tplc="F7F05AC6">
      <w:start w:val="1"/>
      <w:numFmt w:val="bullet"/>
      <w:lvlText w:val=""/>
      <w:lvlJc w:val="left"/>
      <w:pPr>
        <w:tabs>
          <w:tab w:val="num" w:pos="720"/>
        </w:tabs>
        <w:ind w:left="720" w:hanging="360"/>
      </w:pPr>
      <w:rPr>
        <w:rFonts w:ascii="Symbol" w:hAnsi="Symbol" w:hint="default"/>
      </w:rPr>
    </w:lvl>
    <w:lvl w:ilvl="1" w:tplc="EAF4490A" w:tentative="1">
      <w:start w:val="1"/>
      <w:numFmt w:val="bullet"/>
      <w:lvlText w:val="o"/>
      <w:lvlJc w:val="left"/>
      <w:pPr>
        <w:tabs>
          <w:tab w:val="num" w:pos="1440"/>
        </w:tabs>
        <w:ind w:left="1440" w:hanging="360"/>
      </w:pPr>
      <w:rPr>
        <w:rFonts w:ascii="Courier New" w:hAnsi="Courier New" w:hint="default"/>
      </w:rPr>
    </w:lvl>
    <w:lvl w:ilvl="2" w:tplc="6524AB36" w:tentative="1">
      <w:start w:val="1"/>
      <w:numFmt w:val="bullet"/>
      <w:lvlText w:val=""/>
      <w:lvlJc w:val="left"/>
      <w:pPr>
        <w:tabs>
          <w:tab w:val="num" w:pos="2160"/>
        </w:tabs>
        <w:ind w:left="2160" w:hanging="360"/>
      </w:pPr>
      <w:rPr>
        <w:rFonts w:ascii="Wingdings" w:hAnsi="Wingdings" w:hint="default"/>
      </w:rPr>
    </w:lvl>
    <w:lvl w:ilvl="3" w:tplc="A7FA9CCA" w:tentative="1">
      <w:start w:val="1"/>
      <w:numFmt w:val="bullet"/>
      <w:lvlText w:val=""/>
      <w:lvlJc w:val="left"/>
      <w:pPr>
        <w:tabs>
          <w:tab w:val="num" w:pos="2880"/>
        </w:tabs>
        <w:ind w:left="2880" w:hanging="360"/>
      </w:pPr>
      <w:rPr>
        <w:rFonts w:ascii="Symbol" w:hAnsi="Symbol" w:hint="default"/>
      </w:rPr>
    </w:lvl>
    <w:lvl w:ilvl="4" w:tplc="7EDEAA1A" w:tentative="1">
      <w:start w:val="1"/>
      <w:numFmt w:val="bullet"/>
      <w:lvlText w:val="o"/>
      <w:lvlJc w:val="left"/>
      <w:pPr>
        <w:tabs>
          <w:tab w:val="num" w:pos="3600"/>
        </w:tabs>
        <w:ind w:left="3600" w:hanging="360"/>
      </w:pPr>
      <w:rPr>
        <w:rFonts w:ascii="Courier New" w:hAnsi="Courier New" w:hint="default"/>
      </w:rPr>
    </w:lvl>
    <w:lvl w:ilvl="5" w:tplc="4F7CD4AC" w:tentative="1">
      <w:start w:val="1"/>
      <w:numFmt w:val="bullet"/>
      <w:lvlText w:val=""/>
      <w:lvlJc w:val="left"/>
      <w:pPr>
        <w:tabs>
          <w:tab w:val="num" w:pos="4320"/>
        </w:tabs>
        <w:ind w:left="4320" w:hanging="360"/>
      </w:pPr>
      <w:rPr>
        <w:rFonts w:ascii="Wingdings" w:hAnsi="Wingdings" w:hint="default"/>
      </w:rPr>
    </w:lvl>
    <w:lvl w:ilvl="6" w:tplc="4D5C1458" w:tentative="1">
      <w:start w:val="1"/>
      <w:numFmt w:val="bullet"/>
      <w:lvlText w:val=""/>
      <w:lvlJc w:val="left"/>
      <w:pPr>
        <w:tabs>
          <w:tab w:val="num" w:pos="5040"/>
        </w:tabs>
        <w:ind w:left="5040" w:hanging="360"/>
      </w:pPr>
      <w:rPr>
        <w:rFonts w:ascii="Symbol" w:hAnsi="Symbol" w:hint="default"/>
      </w:rPr>
    </w:lvl>
    <w:lvl w:ilvl="7" w:tplc="DA7AF3E4" w:tentative="1">
      <w:start w:val="1"/>
      <w:numFmt w:val="bullet"/>
      <w:lvlText w:val="o"/>
      <w:lvlJc w:val="left"/>
      <w:pPr>
        <w:tabs>
          <w:tab w:val="num" w:pos="5760"/>
        </w:tabs>
        <w:ind w:left="5760" w:hanging="360"/>
      </w:pPr>
      <w:rPr>
        <w:rFonts w:ascii="Courier New" w:hAnsi="Courier New" w:hint="default"/>
      </w:rPr>
    </w:lvl>
    <w:lvl w:ilvl="8" w:tplc="20FE1206" w:tentative="1">
      <w:start w:val="1"/>
      <w:numFmt w:val="bullet"/>
      <w:lvlText w:val=""/>
      <w:lvlJc w:val="left"/>
      <w:pPr>
        <w:tabs>
          <w:tab w:val="num" w:pos="6480"/>
        </w:tabs>
        <w:ind w:left="6480" w:hanging="360"/>
      </w:pPr>
      <w:rPr>
        <w:rFonts w:ascii="Wingdings" w:hAnsi="Wingdings" w:hint="default"/>
      </w:rPr>
    </w:lvl>
  </w:abstractNum>
  <w:abstractNum w:abstractNumId="14">
    <w:nsid w:val="5C8F2D4C"/>
    <w:multiLevelType w:val="hybridMultilevel"/>
    <w:tmpl w:val="F5A8C2F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0"/>
        </w:tabs>
        <w:ind w:left="0" w:hanging="360"/>
      </w:pPr>
      <w:rPr>
        <w:rFonts w:ascii="Wingdings" w:hAnsi="Wingdings" w:hint="default"/>
      </w:rPr>
    </w:lvl>
    <w:lvl w:ilvl="3" w:tplc="FFFFFFFF" w:tentative="1">
      <w:start w:val="1"/>
      <w:numFmt w:val="bullet"/>
      <w:lvlText w:val=""/>
      <w:lvlJc w:val="left"/>
      <w:pPr>
        <w:tabs>
          <w:tab w:val="num" w:pos="720"/>
        </w:tabs>
        <w:ind w:left="720" w:hanging="360"/>
      </w:pPr>
      <w:rPr>
        <w:rFonts w:ascii="Symbol" w:hAnsi="Symbol"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5">
    <w:nsid w:val="5FB2739A"/>
    <w:multiLevelType w:val="hybridMultilevel"/>
    <w:tmpl w:val="30349E4E"/>
    <w:lvl w:ilvl="0" w:tplc="D1F2A746">
      <w:start w:val="1"/>
      <w:numFmt w:val="decimal"/>
      <w:lvlText w:val="[%1]"/>
      <w:lvlJc w:val="left"/>
      <w:pPr>
        <w:tabs>
          <w:tab w:val="num" w:pos="720"/>
        </w:tabs>
        <w:ind w:left="720" w:hanging="360"/>
      </w:pPr>
      <w:rPr>
        <w:rFonts w:hint="default"/>
      </w:rPr>
    </w:lvl>
    <w:lvl w:ilvl="1" w:tplc="D82494E0" w:tentative="1">
      <w:start w:val="1"/>
      <w:numFmt w:val="lowerLetter"/>
      <w:lvlText w:val="%2."/>
      <w:lvlJc w:val="left"/>
      <w:pPr>
        <w:tabs>
          <w:tab w:val="num" w:pos="1440"/>
        </w:tabs>
        <w:ind w:left="1440" w:hanging="360"/>
      </w:pPr>
    </w:lvl>
    <w:lvl w:ilvl="2" w:tplc="E006E2E4" w:tentative="1">
      <w:start w:val="1"/>
      <w:numFmt w:val="lowerRoman"/>
      <w:lvlText w:val="%3."/>
      <w:lvlJc w:val="right"/>
      <w:pPr>
        <w:tabs>
          <w:tab w:val="num" w:pos="2160"/>
        </w:tabs>
        <w:ind w:left="2160" w:hanging="180"/>
      </w:pPr>
    </w:lvl>
    <w:lvl w:ilvl="3" w:tplc="F462EC2E" w:tentative="1">
      <w:start w:val="1"/>
      <w:numFmt w:val="decimal"/>
      <w:lvlText w:val="%4."/>
      <w:lvlJc w:val="left"/>
      <w:pPr>
        <w:tabs>
          <w:tab w:val="num" w:pos="2880"/>
        </w:tabs>
        <w:ind w:left="2880" w:hanging="360"/>
      </w:pPr>
    </w:lvl>
    <w:lvl w:ilvl="4" w:tplc="4F9C8160" w:tentative="1">
      <w:start w:val="1"/>
      <w:numFmt w:val="lowerLetter"/>
      <w:lvlText w:val="%5."/>
      <w:lvlJc w:val="left"/>
      <w:pPr>
        <w:tabs>
          <w:tab w:val="num" w:pos="3600"/>
        </w:tabs>
        <w:ind w:left="3600" w:hanging="360"/>
      </w:pPr>
    </w:lvl>
    <w:lvl w:ilvl="5" w:tplc="9E14D8E4" w:tentative="1">
      <w:start w:val="1"/>
      <w:numFmt w:val="lowerRoman"/>
      <w:lvlText w:val="%6."/>
      <w:lvlJc w:val="right"/>
      <w:pPr>
        <w:tabs>
          <w:tab w:val="num" w:pos="4320"/>
        </w:tabs>
        <w:ind w:left="4320" w:hanging="180"/>
      </w:pPr>
    </w:lvl>
    <w:lvl w:ilvl="6" w:tplc="3E2EE3B4" w:tentative="1">
      <w:start w:val="1"/>
      <w:numFmt w:val="decimal"/>
      <w:lvlText w:val="%7."/>
      <w:lvlJc w:val="left"/>
      <w:pPr>
        <w:tabs>
          <w:tab w:val="num" w:pos="5040"/>
        </w:tabs>
        <w:ind w:left="5040" w:hanging="360"/>
      </w:pPr>
    </w:lvl>
    <w:lvl w:ilvl="7" w:tplc="1FFEA8A6" w:tentative="1">
      <w:start w:val="1"/>
      <w:numFmt w:val="lowerLetter"/>
      <w:lvlText w:val="%8."/>
      <w:lvlJc w:val="left"/>
      <w:pPr>
        <w:tabs>
          <w:tab w:val="num" w:pos="5760"/>
        </w:tabs>
        <w:ind w:left="5760" w:hanging="360"/>
      </w:pPr>
    </w:lvl>
    <w:lvl w:ilvl="8" w:tplc="8668CF58" w:tentative="1">
      <w:start w:val="1"/>
      <w:numFmt w:val="lowerRoman"/>
      <w:lvlText w:val="%9."/>
      <w:lvlJc w:val="right"/>
      <w:pPr>
        <w:tabs>
          <w:tab w:val="num" w:pos="6480"/>
        </w:tabs>
        <w:ind w:left="6480" w:hanging="180"/>
      </w:pPr>
    </w:lvl>
  </w:abstractNum>
  <w:abstractNum w:abstractNumId="16">
    <w:nsid w:val="612D57B4"/>
    <w:multiLevelType w:val="singleLevel"/>
    <w:tmpl w:val="DAA22320"/>
    <w:lvl w:ilvl="0">
      <w:start w:val="6"/>
      <w:numFmt w:val="upperLetter"/>
      <w:lvlText w:val="%1."/>
      <w:lvlJc w:val="left"/>
      <w:pPr>
        <w:tabs>
          <w:tab w:val="num" w:pos="540"/>
        </w:tabs>
        <w:ind w:left="540" w:hanging="360"/>
      </w:pPr>
      <w:rPr>
        <w:rFonts w:hint="default"/>
      </w:rPr>
    </w:lvl>
  </w:abstractNum>
  <w:abstractNum w:abstractNumId="17">
    <w:nsid w:val="644E61B3"/>
    <w:multiLevelType w:val="hybridMultilevel"/>
    <w:tmpl w:val="BDAE3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536D7C"/>
    <w:multiLevelType w:val="singleLevel"/>
    <w:tmpl w:val="0262A416"/>
    <w:lvl w:ilvl="0">
      <w:start w:val="6"/>
      <w:numFmt w:val="upperLetter"/>
      <w:lvlText w:val="%1."/>
      <w:lvlJc w:val="left"/>
      <w:pPr>
        <w:tabs>
          <w:tab w:val="num" w:pos="540"/>
        </w:tabs>
        <w:ind w:left="540" w:hanging="360"/>
      </w:pPr>
      <w:rPr>
        <w:rFonts w:hint="default"/>
      </w:rPr>
    </w:lvl>
  </w:abstractNum>
  <w:abstractNum w:abstractNumId="19">
    <w:nsid w:val="659E3777"/>
    <w:multiLevelType w:val="hybridMultilevel"/>
    <w:tmpl w:val="E9644072"/>
    <w:lvl w:ilvl="0" w:tplc="57946200">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88D39EB"/>
    <w:multiLevelType w:val="hybridMultilevel"/>
    <w:tmpl w:val="68AAD7A4"/>
    <w:lvl w:ilvl="0" w:tplc="5FB4D298">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BA64C1"/>
    <w:multiLevelType w:val="hybridMultilevel"/>
    <w:tmpl w:val="0D3878A0"/>
    <w:lvl w:ilvl="0" w:tplc="1D385412">
      <w:start w:val="1"/>
      <w:numFmt w:val="bullet"/>
      <w:pStyle w:val="Bullets"/>
      <w:lvlText w:val=""/>
      <w:lvlJc w:val="left"/>
      <w:pPr>
        <w:tabs>
          <w:tab w:val="num" w:pos="1080"/>
        </w:tabs>
        <w:ind w:left="1080" w:hanging="360"/>
      </w:pPr>
      <w:rPr>
        <w:rFonts w:ascii="Symbol" w:hAnsi="Symbol" w:hint="default"/>
      </w:rPr>
    </w:lvl>
    <w:lvl w:ilvl="1" w:tplc="9508FBE0" w:tentative="1">
      <w:start w:val="1"/>
      <w:numFmt w:val="bullet"/>
      <w:lvlText w:val="o"/>
      <w:lvlJc w:val="left"/>
      <w:pPr>
        <w:tabs>
          <w:tab w:val="num" w:pos="1800"/>
        </w:tabs>
        <w:ind w:left="1800" w:hanging="360"/>
      </w:pPr>
      <w:rPr>
        <w:rFonts w:ascii="Courier New" w:hAnsi="Courier New" w:hint="default"/>
      </w:rPr>
    </w:lvl>
    <w:lvl w:ilvl="2" w:tplc="4F20D07C" w:tentative="1">
      <w:start w:val="1"/>
      <w:numFmt w:val="bullet"/>
      <w:lvlText w:val=""/>
      <w:lvlJc w:val="left"/>
      <w:pPr>
        <w:tabs>
          <w:tab w:val="num" w:pos="2520"/>
        </w:tabs>
        <w:ind w:left="2520" w:hanging="360"/>
      </w:pPr>
      <w:rPr>
        <w:rFonts w:ascii="Wingdings" w:hAnsi="Wingdings" w:hint="default"/>
      </w:rPr>
    </w:lvl>
    <w:lvl w:ilvl="3" w:tplc="C43A9122" w:tentative="1">
      <w:start w:val="1"/>
      <w:numFmt w:val="bullet"/>
      <w:lvlText w:val=""/>
      <w:lvlJc w:val="left"/>
      <w:pPr>
        <w:tabs>
          <w:tab w:val="num" w:pos="3240"/>
        </w:tabs>
        <w:ind w:left="3240" w:hanging="360"/>
      </w:pPr>
      <w:rPr>
        <w:rFonts w:ascii="Symbol" w:hAnsi="Symbol" w:hint="default"/>
      </w:rPr>
    </w:lvl>
    <w:lvl w:ilvl="4" w:tplc="30F0F228" w:tentative="1">
      <w:start w:val="1"/>
      <w:numFmt w:val="bullet"/>
      <w:lvlText w:val="o"/>
      <w:lvlJc w:val="left"/>
      <w:pPr>
        <w:tabs>
          <w:tab w:val="num" w:pos="3960"/>
        </w:tabs>
        <w:ind w:left="3960" w:hanging="360"/>
      </w:pPr>
      <w:rPr>
        <w:rFonts w:ascii="Courier New" w:hAnsi="Courier New" w:hint="default"/>
      </w:rPr>
    </w:lvl>
    <w:lvl w:ilvl="5" w:tplc="9E56F2A2" w:tentative="1">
      <w:start w:val="1"/>
      <w:numFmt w:val="bullet"/>
      <w:lvlText w:val=""/>
      <w:lvlJc w:val="left"/>
      <w:pPr>
        <w:tabs>
          <w:tab w:val="num" w:pos="4680"/>
        </w:tabs>
        <w:ind w:left="4680" w:hanging="360"/>
      </w:pPr>
      <w:rPr>
        <w:rFonts w:ascii="Wingdings" w:hAnsi="Wingdings" w:hint="default"/>
      </w:rPr>
    </w:lvl>
    <w:lvl w:ilvl="6" w:tplc="EF1C8AD4" w:tentative="1">
      <w:start w:val="1"/>
      <w:numFmt w:val="bullet"/>
      <w:lvlText w:val=""/>
      <w:lvlJc w:val="left"/>
      <w:pPr>
        <w:tabs>
          <w:tab w:val="num" w:pos="5400"/>
        </w:tabs>
        <w:ind w:left="5400" w:hanging="360"/>
      </w:pPr>
      <w:rPr>
        <w:rFonts w:ascii="Symbol" w:hAnsi="Symbol" w:hint="default"/>
      </w:rPr>
    </w:lvl>
    <w:lvl w:ilvl="7" w:tplc="5AACF502" w:tentative="1">
      <w:start w:val="1"/>
      <w:numFmt w:val="bullet"/>
      <w:lvlText w:val="o"/>
      <w:lvlJc w:val="left"/>
      <w:pPr>
        <w:tabs>
          <w:tab w:val="num" w:pos="6120"/>
        </w:tabs>
        <w:ind w:left="6120" w:hanging="360"/>
      </w:pPr>
      <w:rPr>
        <w:rFonts w:ascii="Courier New" w:hAnsi="Courier New" w:hint="default"/>
      </w:rPr>
    </w:lvl>
    <w:lvl w:ilvl="8" w:tplc="16786E64" w:tentative="1">
      <w:start w:val="1"/>
      <w:numFmt w:val="bullet"/>
      <w:lvlText w:val=""/>
      <w:lvlJc w:val="left"/>
      <w:pPr>
        <w:tabs>
          <w:tab w:val="num" w:pos="6840"/>
        </w:tabs>
        <w:ind w:left="6840" w:hanging="360"/>
      </w:pPr>
      <w:rPr>
        <w:rFonts w:ascii="Wingdings" w:hAnsi="Wingdings" w:hint="default"/>
      </w:rPr>
    </w:lvl>
  </w:abstractNum>
  <w:abstractNum w:abstractNumId="22">
    <w:nsid w:val="6BBA2031"/>
    <w:multiLevelType w:val="hybridMultilevel"/>
    <w:tmpl w:val="A11C329E"/>
    <w:lvl w:ilvl="0" w:tplc="8D20A8C2">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C4D2505"/>
    <w:multiLevelType w:val="hybridMultilevel"/>
    <w:tmpl w:val="DF429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A46CB1"/>
    <w:multiLevelType w:val="hybridMultilevel"/>
    <w:tmpl w:val="122803DA"/>
    <w:lvl w:ilvl="0" w:tplc="0C962684">
      <w:start w:val="1"/>
      <w:numFmt w:val="bullet"/>
      <w:lvlText w:val=""/>
      <w:lvlJc w:val="left"/>
      <w:pPr>
        <w:tabs>
          <w:tab w:val="num" w:pos="720"/>
        </w:tabs>
        <w:ind w:left="720" w:hanging="360"/>
      </w:pPr>
      <w:rPr>
        <w:rFonts w:ascii="Wingdings 3" w:hAnsi="Wingdings 3" w:hint="default"/>
      </w:rPr>
    </w:lvl>
    <w:lvl w:ilvl="1" w:tplc="0532C3C4">
      <w:start w:val="1165"/>
      <w:numFmt w:val="bullet"/>
      <w:lvlText w:val="◦"/>
      <w:lvlJc w:val="left"/>
      <w:pPr>
        <w:tabs>
          <w:tab w:val="num" w:pos="1440"/>
        </w:tabs>
        <w:ind w:left="1440" w:hanging="360"/>
      </w:pPr>
      <w:rPr>
        <w:rFonts w:ascii="Verdana" w:hAnsi="Verdana" w:hint="default"/>
      </w:rPr>
    </w:lvl>
    <w:lvl w:ilvl="2" w:tplc="D910D20C" w:tentative="1">
      <w:start w:val="1"/>
      <w:numFmt w:val="bullet"/>
      <w:lvlText w:val=""/>
      <w:lvlJc w:val="left"/>
      <w:pPr>
        <w:tabs>
          <w:tab w:val="num" w:pos="2160"/>
        </w:tabs>
        <w:ind w:left="2160" w:hanging="360"/>
      </w:pPr>
      <w:rPr>
        <w:rFonts w:ascii="Wingdings 3" w:hAnsi="Wingdings 3" w:hint="default"/>
      </w:rPr>
    </w:lvl>
    <w:lvl w:ilvl="3" w:tplc="B5E0F718" w:tentative="1">
      <w:start w:val="1"/>
      <w:numFmt w:val="bullet"/>
      <w:lvlText w:val=""/>
      <w:lvlJc w:val="left"/>
      <w:pPr>
        <w:tabs>
          <w:tab w:val="num" w:pos="2880"/>
        </w:tabs>
        <w:ind w:left="2880" w:hanging="360"/>
      </w:pPr>
      <w:rPr>
        <w:rFonts w:ascii="Wingdings 3" w:hAnsi="Wingdings 3" w:hint="default"/>
      </w:rPr>
    </w:lvl>
    <w:lvl w:ilvl="4" w:tplc="EB362D8C" w:tentative="1">
      <w:start w:val="1"/>
      <w:numFmt w:val="bullet"/>
      <w:lvlText w:val=""/>
      <w:lvlJc w:val="left"/>
      <w:pPr>
        <w:tabs>
          <w:tab w:val="num" w:pos="3600"/>
        </w:tabs>
        <w:ind w:left="3600" w:hanging="360"/>
      </w:pPr>
      <w:rPr>
        <w:rFonts w:ascii="Wingdings 3" w:hAnsi="Wingdings 3" w:hint="default"/>
      </w:rPr>
    </w:lvl>
    <w:lvl w:ilvl="5" w:tplc="99E09D18" w:tentative="1">
      <w:start w:val="1"/>
      <w:numFmt w:val="bullet"/>
      <w:lvlText w:val=""/>
      <w:lvlJc w:val="left"/>
      <w:pPr>
        <w:tabs>
          <w:tab w:val="num" w:pos="4320"/>
        </w:tabs>
        <w:ind w:left="4320" w:hanging="360"/>
      </w:pPr>
      <w:rPr>
        <w:rFonts w:ascii="Wingdings 3" w:hAnsi="Wingdings 3" w:hint="default"/>
      </w:rPr>
    </w:lvl>
    <w:lvl w:ilvl="6" w:tplc="28E40BFA" w:tentative="1">
      <w:start w:val="1"/>
      <w:numFmt w:val="bullet"/>
      <w:lvlText w:val=""/>
      <w:lvlJc w:val="left"/>
      <w:pPr>
        <w:tabs>
          <w:tab w:val="num" w:pos="5040"/>
        </w:tabs>
        <w:ind w:left="5040" w:hanging="360"/>
      </w:pPr>
      <w:rPr>
        <w:rFonts w:ascii="Wingdings 3" w:hAnsi="Wingdings 3" w:hint="default"/>
      </w:rPr>
    </w:lvl>
    <w:lvl w:ilvl="7" w:tplc="DF64BCD4" w:tentative="1">
      <w:start w:val="1"/>
      <w:numFmt w:val="bullet"/>
      <w:lvlText w:val=""/>
      <w:lvlJc w:val="left"/>
      <w:pPr>
        <w:tabs>
          <w:tab w:val="num" w:pos="5760"/>
        </w:tabs>
        <w:ind w:left="5760" w:hanging="360"/>
      </w:pPr>
      <w:rPr>
        <w:rFonts w:ascii="Wingdings 3" w:hAnsi="Wingdings 3" w:hint="default"/>
      </w:rPr>
    </w:lvl>
    <w:lvl w:ilvl="8" w:tplc="90C07A62" w:tentative="1">
      <w:start w:val="1"/>
      <w:numFmt w:val="bullet"/>
      <w:lvlText w:val=""/>
      <w:lvlJc w:val="left"/>
      <w:pPr>
        <w:tabs>
          <w:tab w:val="num" w:pos="6480"/>
        </w:tabs>
        <w:ind w:left="6480" w:hanging="360"/>
      </w:pPr>
      <w:rPr>
        <w:rFonts w:ascii="Wingdings 3" w:hAnsi="Wingdings 3" w:hint="default"/>
      </w:rPr>
    </w:lvl>
  </w:abstractNum>
  <w:abstractNum w:abstractNumId="25">
    <w:nsid w:val="758D68C3"/>
    <w:multiLevelType w:val="hybridMultilevel"/>
    <w:tmpl w:val="2F24D99A"/>
    <w:lvl w:ilvl="0" w:tplc="57946200">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73A3CD5"/>
    <w:multiLevelType w:val="hybridMultilevel"/>
    <w:tmpl w:val="D766F398"/>
    <w:lvl w:ilvl="0" w:tplc="559E25E0">
      <w:start w:val="1"/>
      <w:numFmt w:val="bullet"/>
      <w:lvlText w:val=""/>
      <w:lvlJc w:val="left"/>
      <w:pPr>
        <w:tabs>
          <w:tab w:val="num" w:pos="720"/>
        </w:tabs>
        <w:ind w:left="720" w:hanging="360"/>
      </w:pPr>
      <w:rPr>
        <w:rFonts w:ascii="Symbol" w:hAnsi="Symbol" w:hint="default"/>
      </w:rPr>
    </w:lvl>
    <w:lvl w:ilvl="1" w:tplc="74847E9E" w:tentative="1">
      <w:start w:val="1"/>
      <w:numFmt w:val="bullet"/>
      <w:lvlText w:val="o"/>
      <w:lvlJc w:val="left"/>
      <w:pPr>
        <w:tabs>
          <w:tab w:val="num" w:pos="1440"/>
        </w:tabs>
        <w:ind w:left="1440" w:hanging="360"/>
      </w:pPr>
      <w:rPr>
        <w:rFonts w:ascii="Courier New" w:hAnsi="Courier New" w:hint="default"/>
      </w:rPr>
    </w:lvl>
    <w:lvl w:ilvl="2" w:tplc="D9F2BCC0" w:tentative="1">
      <w:start w:val="1"/>
      <w:numFmt w:val="bullet"/>
      <w:lvlText w:val=""/>
      <w:lvlJc w:val="left"/>
      <w:pPr>
        <w:tabs>
          <w:tab w:val="num" w:pos="2160"/>
        </w:tabs>
        <w:ind w:left="2160" w:hanging="360"/>
      </w:pPr>
      <w:rPr>
        <w:rFonts w:ascii="Wingdings" w:hAnsi="Wingdings" w:hint="default"/>
      </w:rPr>
    </w:lvl>
    <w:lvl w:ilvl="3" w:tplc="B120A812" w:tentative="1">
      <w:start w:val="1"/>
      <w:numFmt w:val="bullet"/>
      <w:lvlText w:val=""/>
      <w:lvlJc w:val="left"/>
      <w:pPr>
        <w:tabs>
          <w:tab w:val="num" w:pos="2880"/>
        </w:tabs>
        <w:ind w:left="2880" w:hanging="360"/>
      </w:pPr>
      <w:rPr>
        <w:rFonts w:ascii="Symbol" w:hAnsi="Symbol" w:hint="default"/>
      </w:rPr>
    </w:lvl>
    <w:lvl w:ilvl="4" w:tplc="68C83458" w:tentative="1">
      <w:start w:val="1"/>
      <w:numFmt w:val="bullet"/>
      <w:lvlText w:val="o"/>
      <w:lvlJc w:val="left"/>
      <w:pPr>
        <w:tabs>
          <w:tab w:val="num" w:pos="3600"/>
        </w:tabs>
        <w:ind w:left="3600" w:hanging="360"/>
      </w:pPr>
      <w:rPr>
        <w:rFonts w:ascii="Courier New" w:hAnsi="Courier New" w:hint="default"/>
      </w:rPr>
    </w:lvl>
    <w:lvl w:ilvl="5" w:tplc="66902AF2" w:tentative="1">
      <w:start w:val="1"/>
      <w:numFmt w:val="bullet"/>
      <w:lvlText w:val=""/>
      <w:lvlJc w:val="left"/>
      <w:pPr>
        <w:tabs>
          <w:tab w:val="num" w:pos="4320"/>
        </w:tabs>
        <w:ind w:left="4320" w:hanging="360"/>
      </w:pPr>
      <w:rPr>
        <w:rFonts w:ascii="Wingdings" w:hAnsi="Wingdings" w:hint="default"/>
      </w:rPr>
    </w:lvl>
    <w:lvl w:ilvl="6" w:tplc="D3201FE6" w:tentative="1">
      <w:start w:val="1"/>
      <w:numFmt w:val="bullet"/>
      <w:lvlText w:val=""/>
      <w:lvlJc w:val="left"/>
      <w:pPr>
        <w:tabs>
          <w:tab w:val="num" w:pos="5040"/>
        </w:tabs>
        <w:ind w:left="5040" w:hanging="360"/>
      </w:pPr>
      <w:rPr>
        <w:rFonts w:ascii="Symbol" w:hAnsi="Symbol" w:hint="default"/>
      </w:rPr>
    </w:lvl>
    <w:lvl w:ilvl="7" w:tplc="124062D2" w:tentative="1">
      <w:start w:val="1"/>
      <w:numFmt w:val="bullet"/>
      <w:lvlText w:val="o"/>
      <w:lvlJc w:val="left"/>
      <w:pPr>
        <w:tabs>
          <w:tab w:val="num" w:pos="5760"/>
        </w:tabs>
        <w:ind w:left="5760" w:hanging="360"/>
      </w:pPr>
      <w:rPr>
        <w:rFonts w:ascii="Courier New" w:hAnsi="Courier New" w:hint="default"/>
      </w:rPr>
    </w:lvl>
    <w:lvl w:ilvl="8" w:tplc="AE08E722"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16"/>
  </w:num>
  <w:num w:numId="4">
    <w:abstractNumId w:val="18"/>
  </w:num>
  <w:num w:numId="5">
    <w:abstractNumId w:val="11"/>
  </w:num>
  <w:num w:numId="6">
    <w:abstractNumId w:val="26"/>
  </w:num>
  <w:num w:numId="7">
    <w:abstractNumId w:val="13"/>
  </w:num>
  <w:num w:numId="8">
    <w:abstractNumId w:val="21"/>
  </w:num>
  <w:num w:numId="9">
    <w:abstractNumId w:val="15"/>
  </w:num>
  <w:num w:numId="10">
    <w:abstractNumId w:val="0"/>
  </w:num>
  <w:num w:numId="11">
    <w:abstractNumId w:val="17"/>
  </w:num>
  <w:num w:numId="12">
    <w:abstractNumId w:val="6"/>
  </w:num>
  <w:num w:numId="13">
    <w:abstractNumId w:val="14"/>
  </w:num>
  <w:num w:numId="14">
    <w:abstractNumId w:val="12"/>
  </w:num>
  <w:num w:numId="15">
    <w:abstractNumId w:val="19"/>
  </w:num>
  <w:num w:numId="16">
    <w:abstractNumId w:val="25"/>
  </w:num>
  <w:num w:numId="17">
    <w:abstractNumId w:val="9"/>
  </w:num>
  <w:num w:numId="18">
    <w:abstractNumId w:val="22"/>
  </w:num>
  <w:num w:numId="19">
    <w:abstractNumId w:val="3"/>
  </w:num>
  <w:num w:numId="20">
    <w:abstractNumId w:val="10"/>
  </w:num>
  <w:num w:numId="21">
    <w:abstractNumId w:val="4"/>
  </w:num>
  <w:num w:numId="22">
    <w:abstractNumId w:val="2"/>
  </w:num>
  <w:num w:numId="23">
    <w:abstractNumId w:val="7"/>
  </w:num>
  <w:num w:numId="24">
    <w:abstractNumId w:val="5"/>
  </w:num>
  <w:num w:numId="25">
    <w:abstractNumId w:val="20"/>
  </w:num>
  <w:num w:numId="26">
    <w:abstractNumId w:val="24"/>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505"/>
  </w:hdrShapeDefaults>
  <w:footnotePr>
    <w:footnote w:id="0"/>
    <w:footnote w:id="1"/>
  </w:footnotePr>
  <w:endnotePr>
    <w:numFmt w:val="decimal"/>
    <w:endnote w:id="0"/>
    <w:endnote w:id="1"/>
  </w:endnotePr>
  <w:compat/>
  <w:rsids>
    <w:rsidRoot w:val="006677E1"/>
    <w:rsid w:val="00002D9F"/>
    <w:rsid w:val="000128E3"/>
    <w:rsid w:val="000261DF"/>
    <w:rsid w:val="00026A3D"/>
    <w:rsid w:val="00037AB3"/>
    <w:rsid w:val="00041501"/>
    <w:rsid w:val="00041D35"/>
    <w:rsid w:val="000472B8"/>
    <w:rsid w:val="000633C0"/>
    <w:rsid w:val="00063B4A"/>
    <w:rsid w:val="00071973"/>
    <w:rsid w:val="00077624"/>
    <w:rsid w:val="00080B3A"/>
    <w:rsid w:val="000827A5"/>
    <w:rsid w:val="000A4649"/>
    <w:rsid w:val="000B4EB1"/>
    <w:rsid w:val="00111ADC"/>
    <w:rsid w:val="001157C3"/>
    <w:rsid w:val="001162B0"/>
    <w:rsid w:val="00126727"/>
    <w:rsid w:val="00127785"/>
    <w:rsid w:val="00143530"/>
    <w:rsid w:val="00145BC2"/>
    <w:rsid w:val="00150BE9"/>
    <w:rsid w:val="00150DF1"/>
    <w:rsid w:val="001621BD"/>
    <w:rsid w:val="0016262C"/>
    <w:rsid w:val="0016449C"/>
    <w:rsid w:val="00166515"/>
    <w:rsid w:val="00171E2C"/>
    <w:rsid w:val="001A2437"/>
    <w:rsid w:val="001C785C"/>
    <w:rsid w:val="001D31FC"/>
    <w:rsid w:val="002131CD"/>
    <w:rsid w:val="002310A9"/>
    <w:rsid w:val="002318D1"/>
    <w:rsid w:val="00232A32"/>
    <w:rsid w:val="0026501C"/>
    <w:rsid w:val="00266FEE"/>
    <w:rsid w:val="00275CEC"/>
    <w:rsid w:val="00276DA7"/>
    <w:rsid w:val="00277ED8"/>
    <w:rsid w:val="00292DA7"/>
    <w:rsid w:val="002936C3"/>
    <w:rsid w:val="002A2C53"/>
    <w:rsid w:val="002A2CD3"/>
    <w:rsid w:val="002A45C8"/>
    <w:rsid w:val="002B1894"/>
    <w:rsid w:val="002B361E"/>
    <w:rsid w:val="002B3C99"/>
    <w:rsid w:val="002B7BDF"/>
    <w:rsid w:val="002C2B51"/>
    <w:rsid w:val="002C3499"/>
    <w:rsid w:val="002D0F8B"/>
    <w:rsid w:val="002F5DA0"/>
    <w:rsid w:val="00304FDF"/>
    <w:rsid w:val="0031276C"/>
    <w:rsid w:val="0031285B"/>
    <w:rsid w:val="00360C88"/>
    <w:rsid w:val="00360DC5"/>
    <w:rsid w:val="00372328"/>
    <w:rsid w:val="00372B79"/>
    <w:rsid w:val="00372EB9"/>
    <w:rsid w:val="00375AB7"/>
    <w:rsid w:val="003923FD"/>
    <w:rsid w:val="00393108"/>
    <w:rsid w:val="003A5304"/>
    <w:rsid w:val="003A5367"/>
    <w:rsid w:val="003B5F99"/>
    <w:rsid w:val="003D0EDA"/>
    <w:rsid w:val="003D1302"/>
    <w:rsid w:val="003D1372"/>
    <w:rsid w:val="003E3960"/>
    <w:rsid w:val="003E54DD"/>
    <w:rsid w:val="003F1555"/>
    <w:rsid w:val="003F3AB5"/>
    <w:rsid w:val="00403439"/>
    <w:rsid w:val="004053C1"/>
    <w:rsid w:val="004159A7"/>
    <w:rsid w:val="00420841"/>
    <w:rsid w:val="00423675"/>
    <w:rsid w:val="00427F7D"/>
    <w:rsid w:val="00433ECD"/>
    <w:rsid w:val="0044660F"/>
    <w:rsid w:val="004521B2"/>
    <w:rsid w:val="004659F8"/>
    <w:rsid w:val="00485927"/>
    <w:rsid w:val="00492454"/>
    <w:rsid w:val="004A13DB"/>
    <w:rsid w:val="004B44BE"/>
    <w:rsid w:val="004C0BB4"/>
    <w:rsid w:val="004D09E3"/>
    <w:rsid w:val="004F3B0E"/>
    <w:rsid w:val="004F5345"/>
    <w:rsid w:val="0050486F"/>
    <w:rsid w:val="005054E4"/>
    <w:rsid w:val="00512259"/>
    <w:rsid w:val="00514AF3"/>
    <w:rsid w:val="0053076F"/>
    <w:rsid w:val="00542D2B"/>
    <w:rsid w:val="0054335F"/>
    <w:rsid w:val="00543B59"/>
    <w:rsid w:val="00551788"/>
    <w:rsid w:val="00561F95"/>
    <w:rsid w:val="0056256B"/>
    <w:rsid w:val="00562938"/>
    <w:rsid w:val="00573E2E"/>
    <w:rsid w:val="00587507"/>
    <w:rsid w:val="0059543A"/>
    <w:rsid w:val="00596400"/>
    <w:rsid w:val="005C6775"/>
    <w:rsid w:val="005D3B31"/>
    <w:rsid w:val="005D4D3D"/>
    <w:rsid w:val="005F3F88"/>
    <w:rsid w:val="00601E79"/>
    <w:rsid w:val="00603404"/>
    <w:rsid w:val="00603EEF"/>
    <w:rsid w:val="00610E68"/>
    <w:rsid w:val="006223EB"/>
    <w:rsid w:val="00641835"/>
    <w:rsid w:val="00654A12"/>
    <w:rsid w:val="00656D60"/>
    <w:rsid w:val="006677E1"/>
    <w:rsid w:val="0066787D"/>
    <w:rsid w:val="00675318"/>
    <w:rsid w:val="00676C6E"/>
    <w:rsid w:val="006A6F93"/>
    <w:rsid w:val="006D1208"/>
    <w:rsid w:val="006F64DD"/>
    <w:rsid w:val="00700468"/>
    <w:rsid w:val="00705C92"/>
    <w:rsid w:val="007066F9"/>
    <w:rsid w:val="00715BE8"/>
    <w:rsid w:val="007236CF"/>
    <w:rsid w:val="007255C4"/>
    <w:rsid w:val="00726BB8"/>
    <w:rsid w:val="00731E0B"/>
    <w:rsid w:val="00752691"/>
    <w:rsid w:val="00761C27"/>
    <w:rsid w:val="0078142D"/>
    <w:rsid w:val="00781D9F"/>
    <w:rsid w:val="007B0838"/>
    <w:rsid w:val="007B4324"/>
    <w:rsid w:val="007D3CD4"/>
    <w:rsid w:val="007E24BB"/>
    <w:rsid w:val="008019ED"/>
    <w:rsid w:val="00811019"/>
    <w:rsid w:val="00812597"/>
    <w:rsid w:val="00817185"/>
    <w:rsid w:val="00817EDF"/>
    <w:rsid w:val="0082226E"/>
    <w:rsid w:val="00826D5F"/>
    <w:rsid w:val="00832194"/>
    <w:rsid w:val="0083358B"/>
    <w:rsid w:val="00837CB6"/>
    <w:rsid w:val="008708CE"/>
    <w:rsid w:val="008822AC"/>
    <w:rsid w:val="00893277"/>
    <w:rsid w:val="008B5910"/>
    <w:rsid w:val="008C3037"/>
    <w:rsid w:val="008C30A2"/>
    <w:rsid w:val="008D3C6D"/>
    <w:rsid w:val="008E1381"/>
    <w:rsid w:val="008E6138"/>
    <w:rsid w:val="00900FF5"/>
    <w:rsid w:val="00905EA8"/>
    <w:rsid w:val="00922EDB"/>
    <w:rsid w:val="00923437"/>
    <w:rsid w:val="00923DFF"/>
    <w:rsid w:val="00936DB4"/>
    <w:rsid w:val="00943260"/>
    <w:rsid w:val="00943DC2"/>
    <w:rsid w:val="00945FBE"/>
    <w:rsid w:val="00954763"/>
    <w:rsid w:val="009604EE"/>
    <w:rsid w:val="00964808"/>
    <w:rsid w:val="0097158F"/>
    <w:rsid w:val="0097287C"/>
    <w:rsid w:val="00980126"/>
    <w:rsid w:val="00981F3C"/>
    <w:rsid w:val="00986318"/>
    <w:rsid w:val="009A1791"/>
    <w:rsid w:val="009B08D9"/>
    <w:rsid w:val="009C4861"/>
    <w:rsid w:val="009E303E"/>
    <w:rsid w:val="00A20679"/>
    <w:rsid w:val="00A20F9E"/>
    <w:rsid w:val="00A22FB7"/>
    <w:rsid w:val="00A232CC"/>
    <w:rsid w:val="00A25066"/>
    <w:rsid w:val="00A35759"/>
    <w:rsid w:val="00A471CE"/>
    <w:rsid w:val="00A51492"/>
    <w:rsid w:val="00A55D42"/>
    <w:rsid w:val="00A56D11"/>
    <w:rsid w:val="00A72E14"/>
    <w:rsid w:val="00A76B5A"/>
    <w:rsid w:val="00A96E86"/>
    <w:rsid w:val="00AA3364"/>
    <w:rsid w:val="00AA5FD7"/>
    <w:rsid w:val="00AC5D11"/>
    <w:rsid w:val="00AD3354"/>
    <w:rsid w:val="00B0110F"/>
    <w:rsid w:val="00B24174"/>
    <w:rsid w:val="00B36F53"/>
    <w:rsid w:val="00B37A45"/>
    <w:rsid w:val="00B731C2"/>
    <w:rsid w:val="00B87164"/>
    <w:rsid w:val="00BB53A6"/>
    <w:rsid w:val="00BC0696"/>
    <w:rsid w:val="00BC665B"/>
    <w:rsid w:val="00BC673E"/>
    <w:rsid w:val="00BD37DA"/>
    <w:rsid w:val="00BE57B6"/>
    <w:rsid w:val="00BE58BB"/>
    <w:rsid w:val="00BF2612"/>
    <w:rsid w:val="00BF7056"/>
    <w:rsid w:val="00C03865"/>
    <w:rsid w:val="00C14033"/>
    <w:rsid w:val="00C20B29"/>
    <w:rsid w:val="00C21ED4"/>
    <w:rsid w:val="00C22577"/>
    <w:rsid w:val="00C27953"/>
    <w:rsid w:val="00C32681"/>
    <w:rsid w:val="00C36686"/>
    <w:rsid w:val="00C448E1"/>
    <w:rsid w:val="00C57566"/>
    <w:rsid w:val="00C6017C"/>
    <w:rsid w:val="00C83ECE"/>
    <w:rsid w:val="00C86C5D"/>
    <w:rsid w:val="00C90F1C"/>
    <w:rsid w:val="00C95DF7"/>
    <w:rsid w:val="00CC036D"/>
    <w:rsid w:val="00CC3092"/>
    <w:rsid w:val="00CC7DF6"/>
    <w:rsid w:val="00CD03AD"/>
    <w:rsid w:val="00CD51CF"/>
    <w:rsid w:val="00CE28EE"/>
    <w:rsid w:val="00D16421"/>
    <w:rsid w:val="00D22338"/>
    <w:rsid w:val="00D2242E"/>
    <w:rsid w:val="00D30C08"/>
    <w:rsid w:val="00D3130D"/>
    <w:rsid w:val="00D31C2A"/>
    <w:rsid w:val="00D45E5E"/>
    <w:rsid w:val="00D725A9"/>
    <w:rsid w:val="00D72BB6"/>
    <w:rsid w:val="00D73B62"/>
    <w:rsid w:val="00D85D45"/>
    <w:rsid w:val="00D94971"/>
    <w:rsid w:val="00DA220E"/>
    <w:rsid w:val="00DB0612"/>
    <w:rsid w:val="00DB1E79"/>
    <w:rsid w:val="00DE55BD"/>
    <w:rsid w:val="00E0599D"/>
    <w:rsid w:val="00E34974"/>
    <w:rsid w:val="00E35E0F"/>
    <w:rsid w:val="00E364A2"/>
    <w:rsid w:val="00E44827"/>
    <w:rsid w:val="00E46C0F"/>
    <w:rsid w:val="00E57641"/>
    <w:rsid w:val="00E60A83"/>
    <w:rsid w:val="00E72889"/>
    <w:rsid w:val="00E74083"/>
    <w:rsid w:val="00E760A8"/>
    <w:rsid w:val="00E77C6F"/>
    <w:rsid w:val="00E81D14"/>
    <w:rsid w:val="00E82722"/>
    <w:rsid w:val="00E87C1C"/>
    <w:rsid w:val="00E91F3F"/>
    <w:rsid w:val="00E96961"/>
    <w:rsid w:val="00E96FB0"/>
    <w:rsid w:val="00EA6819"/>
    <w:rsid w:val="00EA6E6B"/>
    <w:rsid w:val="00EC6EB4"/>
    <w:rsid w:val="00ED5F60"/>
    <w:rsid w:val="00EE007A"/>
    <w:rsid w:val="00EF0122"/>
    <w:rsid w:val="00EF0548"/>
    <w:rsid w:val="00EF26D6"/>
    <w:rsid w:val="00EF3556"/>
    <w:rsid w:val="00F04C56"/>
    <w:rsid w:val="00F156DB"/>
    <w:rsid w:val="00F22F8B"/>
    <w:rsid w:val="00F24153"/>
    <w:rsid w:val="00F31602"/>
    <w:rsid w:val="00F54115"/>
    <w:rsid w:val="00F54245"/>
    <w:rsid w:val="00F550CE"/>
    <w:rsid w:val="00F55556"/>
    <w:rsid w:val="00F65634"/>
    <w:rsid w:val="00F77586"/>
    <w:rsid w:val="00F84E8F"/>
    <w:rsid w:val="00F9773A"/>
    <w:rsid w:val="00FA0EDB"/>
    <w:rsid w:val="00FA3D56"/>
    <w:rsid w:val="00FA738F"/>
    <w:rsid w:val="00FB4329"/>
    <w:rsid w:val="00FC6267"/>
    <w:rsid w:val="00FF0E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9A7"/>
    <w:rPr>
      <w:lang w:eastAsia="pt-BR"/>
    </w:rPr>
  </w:style>
  <w:style w:type="paragraph" w:styleId="Heading1">
    <w:name w:val="heading 1"/>
    <w:basedOn w:val="Normal"/>
    <w:next w:val="Normal"/>
    <w:qFormat/>
    <w:rsid w:val="004159A7"/>
    <w:pPr>
      <w:keepNext/>
      <w:spacing w:before="160" w:after="160"/>
      <w:jc w:val="center"/>
      <w:outlineLvl w:val="0"/>
    </w:pPr>
    <w:rPr>
      <w:b/>
      <w:smallCaps/>
      <w:sz w:val="24"/>
    </w:rPr>
  </w:style>
  <w:style w:type="paragraph" w:styleId="Heading2">
    <w:name w:val="heading 2"/>
    <w:basedOn w:val="Normal"/>
    <w:next w:val="Normal"/>
    <w:qFormat/>
    <w:rsid w:val="004159A7"/>
    <w:pPr>
      <w:keepNext/>
      <w:spacing w:before="160" w:after="160"/>
      <w:jc w:val="center"/>
      <w:outlineLvl w:val="1"/>
    </w:pPr>
    <w:rPr>
      <w:b/>
    </w:rPr>
  </w:style>
  <w:style w:type="paragraph" w:styleId="Heading3">
    <w:name w:val="heading 3"/>
    <w:basedOn w:val="Normal"/>
    <w:next w:val="Normal"/>
    <w:qFormat/>
    <w:rsid w:val="004159A7"/>
    <w:pPr>
      <w:keepNext/>
      <w:spacing w:before="240" w:after="60"/>
      <w:outlineLvl w:val="2"/>
    </w:pPr>
    <w:rPr>
      <w:rFonts w:ascii="Arial" w:hAnsi="Arial" w:cs="Arial"/>
      <w:b/>
      <w:bCs/>
      <w:sz w:val="26"/>
      <w:szCs w:val="26"/>
    </w:rPr>
  </w:style>
  <w:style w:type="paragraph" w:styleId="Heading4">
    <w:name w:val="heading 4"/>
    <w:basedOn w:val="Normal"/>
    <w:next w:val="Normal"/>
    <w:qFormat/>
    <w:rsid w:val="004159A7"/>
    <w:pPr>
      <w:keepNext/>
      <w:overflowPunct w:val="0"/>
      <w:autoSpaceDE w:val="0"/>
      <w:autoSpaceDN w:val="0"/>
      <w:adjustRightInd w:val="0"/>
      <w:spacing w:before="240" w:after="60"/>
      <w:textAlignment w:val="baseline"/>
      <w:outlineLvl w:val="3"/>
    </w:pPr>
    <w:rPr>
      <w:rFonts w:ascii="Arial" w:hAnsi="Arial"/>
      <w:b/>
      <w:sz w:val="24"/>
      <w:lang w:eastAsia="en-US"/>
    </w:rPr>
  </w:style>
  <w:style w:type="paragraph" w:styleId="Heading5">
    <w:name w:val="heading 5"/>
    <w:basedOn w:val="Normal"/>
    <w:next w:val="Normal"/>
    <w:qFormat/>
    <w:rsid w:val="004159A7"/>
    <w:pPr>
      <w:overflowPunct w:val="0"/>
      <w:autoSpaceDE w:val="0"/>
      <w:autoSpaceDN w:val="0"/>
      <w:adjustRightInd w:val="0"/>
      <w:spacing w:before="240" w:after="60"/>
      <w:textAlignment w:val="baseline"/>
      <w:outlineLvl w:val="4"/>
    </w:pPr>
    <w:rPr>
      <w:rFonts w:ascii="Arial" w:hAnsi="Arial"/>
      <w:sz w:val="22"/>
      <w:lang w:eastAsia="en-US"/>
    </w:rPr>
  </w:style>
  <w:style w:type="paragraph" w:styleId="Heading6">
    <w:name w:val="heading 6"/>
    <w:basedOn w:val="Normal"/>
    <w:next w:val="Normal"/>
    <w:qFormat/>
    <w:rsid w:val="004159A7"/>
    <w:pPr>
      <w:overflowPunct w:val="0"/>
      <w:autoSpaceDE w:val="0"/>
      <w:autoSpaceDN w:val="0"/>
      <w:adjustRightInd w:val="0"/>
      <w:spacing w:before="240" w:after="60"/>
      <w:textAlignment w:val="baseline"/>
      <w:outlineLvl w:val="5"/>
    </w:pPr>
    <w:rPr>
      <w:i/>
      <w:sz w:val="22"/>
      <w:lang w:eastAsia="en-US"/>
    </w:rPr>
  </w:style>
  <w:style w:type="paragraph" w:styleId="Heading7">
    <w:name w:val="heading 7"/>
    <w:basedOn w:val="Normal"/>
    <w:next w:val="Normal"/>
    <w:qFormat/>
    <w:rsid w:val="004159A7"/>
    <w:pPr>
      <w:overflowPunct w:val="0"/>
      <w:autoSpaceDE w:val="0"/>
      <w:autoSpaceDN w:val="0"/>
      <w:adjustRightInd w:val="0"/>
      <w:spacing w:before="240" w:after="60"/>
      <w:textAlignment w:val="baseline"/>
      <w:outlineLvl w:val="6"/>
    </w:pPr>
    <w:rPr>
      <w:rFonts w:ascii="Arial" w:hAnsi="Arial"/>
      <w:lang w:eastAsia="en-US"/>
    </w:rPr>
  </w:style>
  <w:style w:type="paragraph" w:styleId="Heading8">
    <w:name w:val="heading 8"/>
    <w:basedOn w:val="Normal"/>
    <w:next w:val="Normal"/>
    <w:qFormat/>
    <w:rsid w:val="004159A7"/>
    <w:pPr>
      <w:overflowPunct w:val="0"/>
      <w:autoSpaceDE w:val="0"/>
      <w:autoSpaceDN w:val="0"/>
      <w:adjustRightInd w:val="0"/>
      <w:spacing w:before="240" w:after="60"/>
      <w:textAlignment w:val="baseline"/>
      <w:outlineLvl w:val="7"/>
    </w:pPr>
    <w:rPr>
      <w:rFonts w:ascii="Arial" w:hAnsi="Arial"/>
      <w:i/>
      <w:lang w:eastAsia="en-US"/>
    </w:rPr>
  </w:style>
  <w:style w:type="paragraph" w:styleId="Heading9">
    <w:name w:val="heading 9"/>
    <w:basedOn w:val="Normal"/>
    <w:next w:val="Normal"/>
    <w:qFormat/>
    <w:rsid w:val="004159A7"/>
    <w:pPr>
      <w:overflowPunct w:val="0"/>
      <w:autoSpaceDE w:val="0"/>
      <w:autoSpaceDN w:val="0"/>
      <w:adjustRightInd w:val="0"/>
      <w:spacing w:before="240" w:after="60"/>
      <w:textAlignment w:val="baseline"/>
      <w:outlineLvl w:val="8"/>
    </w:pPr>
    <w:rPr>
      <w:rFonts w:ascii="Arial" w:hAnsi="Arial"/>
      <w:b/>
      <w:i/>
      <w:sz w:val="1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159A7"/>
    <w:pPr>
      <w:ind w:firstLine="360"/>
      <w:jc w:val="both"/>
    </w:pPr>
  </w:style>
  <w:style w:type="character" w:styleId="Hyperlink">
    <w:name w:val="Hyperlink"/>
    <w:basedOn w:val="DefaultParagraphFont"/>
    <w:uiPriority w:val="99"/>
    <w:rsid w:val="004159A7"/>
    <w:rPr>
      <w:color w:val="0000FF"/>
      <w:u w:val="single"/>
    </w:rPr>
  </w:style>
  <w:style w:type="paragraph" w:styleId="Title">
    <w:name w:val="Title"/>
    <w:basedOn w:val="Normal"/>
    <w:qFormat/>
    <w:rsid w:val="006223EB"/>
    <w:pPr>
      <w:jc w:val="center"/>
    </w:pPr>
    <w:rPr>
      <w:sz w:val="48"/>
      <w:szCs w:val="48"/>
    </w:rPr>
  </w:style>
  <w:style w:type="paragraph" w:styleId="DocumentMap">
    <w:name w:val="Document Map"/>
    <w:basedOn w:val="Normal"/>
    <w:semiHidden/>
    <w:rsid w:val="004159A7"/>
    <w:pPr>
      <w:shd w:val="clear" w:color="auto" w:fill="000080"/>
    </w:pPr>
    <w:rPr>
      <w:rFonts w:ascii="Tahoma" w:hAnsi="Tahoma" w:cs="Tahoma"/>
    </w:rPr>
  </w:style>
  <w:style w:type="paragraph" w:customStyle="1" w:styleId="Abstract">
    <w:name w:val="Abstract"/>
    <w:basedOn w:val="Normal"/>
    <w:link w:val="AbstractChar"/>
    <w:rsid w:val="00E46C0F"/>
    <w:pPr>
      <w:jc w:val="both"/>
    </w:pPr>
    <w:rPr>
      <w:b/>
    </w:rPr>
  </w:style>
  <w:style w:type="paragraph" w:customStyle="1" w:styleId="FirstParagraph">
    <w:name w:val="First Paragraph"/>
    <w:basedOn w:val="BodyText"/>
    <w:rsid w:val="004159A7"/>
    <w:pPr>
      <w:ind w:firstLine="0"/>
    </w:pPr>
  </w:style>
  <w:style w:type="paragraph" w:customStyle="1" w:styleId="Author">
    <w:name w:val="Author"/>
    <w:basedOn w:val="Title"/>
    <w:rsid w:val="006223EB"/>
    <w:rPr>
      <w:bCs/>
      <w:iCs/>
      <w:sz w:val="22"/>
      <w:szCs w:val="22"/>
    </w:rPr>
  </w:style>
  <w:style w:type="paragraph" w:customStyle="1" w:styleId="Bullets">
    <w:name w:val="Bullets"/>
    <w:basedOn w:val="BodyText"/>
    <w:rsid w:val="004159A7"/>
    <w:pPr>
      <w:numPr>
        <w:numId w:val="8"/>
      </w:numPr>
      <w:tabs>
        <w:tab w:val="clear" w:pos="1080"/>
      </w:tabs>
      <w:ind w:left="360"/>
    </w:pPr>
  </w:style>
  <w:style w:type="paragraph" w:styleId="Header">
    <w:name w:val="header"/>
    <w:basedOn w:val="Normal"/>
    <w:rsid w:val="004159A7"/>
    <w:pPr>
      <w:tabs>
        <w:tab w:val="center" w:pos="4320"/>
        <w:tab w:val="right" w:pos="8640"/>
      </w:tabs>
      <w:jc w:val="right"/>
    </w:pPr>
    <w:rPr>
      <w:b/>
      <w:sz w:val="28"/>
    </w:rPr>
  </w:style>
  <w:style w:type="paragraph" w:customStyle="1" w:styleId="References">
    <w:name w:val="References"/>
    <w:basedOn w:val="Normal"/>
    <w:rsid w:val="004159A7"/>
    <w:pPr>
      <w:spacing w:after="120"/>
      <w:ind w:left="360" w:hanging="360"/>
    </w:pPr>
    <w:rPr>
      <w:sz w:val="16"/>
      <w:szCs w:val="16"/>
    </w:rPr>
  </w:style>
  <w:style w:type="paragraph" w:styleId="Footer">
    <w:name w:val="footer"/>
    <w:basedOn w:val="Normal"/>
    <w:rsid w:val="00FB4329"/>
    <w:pPr>
      <w:tabs>
        <w:tab w:val="center" w:pos="5040"/>
        <w:tab w:val="right" w:pos="10080"/>
      </w:tabs>
    </w:pPr>
    <w:rPr>
      <w:b/>
    </w:rPr>
  </w:style>
  <w:style w:type="character" w:styleId="PageNumber">
    <w:name w:val="page number"/>
    <w:basedOn w:val="DefaultParagraphFont"/>
    <w:rsid w:val="004159A7"/>
    <w:rPr>
      <w:rFonts w:ascii="Times" w:hAnsi="Times"/>
    </w:rPr>
  </w:style>
  <w:style w:type="paragraph" w:styleId="FootnoteText">
    <w:name w:val="footnote text"/>
    <w:basedOn w:val="Normal"/>
    <w:semiHidden/>
    <w:rsid w:val="004159A7"/>
    <w:rPr>
      <w:sz w:val="16"/>
    </w:rPr>
  </w:style>
  <w:style w:type="character" w:styleId="FootnoteReference">
    <w:name w:val="footnote reference"/>
    <w:basedOn w:val="DefaultParagraphFont"/>
    <w:semiHidden/>
    <w:rsid w:val="004159A7"/>
    <w:rPr>
      <w:vertAlign w:val="superscript"/>
      <w:lang w:val="en-US"/>
    </w:rPr>
  </w:style>
  <w:style w:type="paragraph" w:customStyle="1" w:styleId="SectionHeading">
    <w:name w:val="Section Heading"/>
    <w:rsid w:val="001D31FC"/>
    <w:pPr>
      <w:spacing w:before="160" w:after="160"/>
      <w:jc w:val="center"/>
    </w:pPr>
    <w:rPr>
      <w:b/>
      <w:smallCaps/>
    </w:rPr>
  </w:style>
  <w:style w:type="paragraph" w:customStyle="1" w:styleId="FigureHeading">
    <w:name w:val="Figure Heading"/>
    <w:basedOn w:val="Normal"/>
    <w:rsid w:val="008C3037"/>
    <w:pPr>
      <w:jc w:val="center"/>
    </w:pPr>
    <w:rPr>
      <w:caps/>
      <w:sz w:val="16"/>
      <w:szCs w:val="16"/>
    </w:rPr>
  </w:style>
  <w:style w:type="paragraph" w:customStyle="1" w:styleId="SubHeadings">
    <w:name w:val="Sub Headings"/>
    <w:rsid w:val="00D94971"/>
    <w:pPr>
      <w:spacing w:before="120" w:after="120"/>
    </w:pPr>
    <w:rPr>
      <w:i/>
    </w:rPr>
  </w:style>
  <w:style w:type="paragraph" w:customStyle="1" w:styleId="FigureCaptions">
    <w:name w:val="Figure Captions"/>
    <w:rsid w:val="008C3037"/>
    <w:pPr>
      <w:jc w:val="center"/>
    </w:pPr>
    <w:rPr>
      <w:smallCaps/>
      <w:sz w:val="16"/>
      <w:szCs w:val="16"/>
    </w:rPr>
  </w:style>
  <w:style w:type="paragraph" w:customStyle="1" w:styleId="Text">
    <w:name w:val="Text"/>
    <w:basedOn w:val="Normal"/>
    <w:rsid w:val="004159A7"/>
    <w:pPr>
      <w:widowControl w:val="0"/>
      <w:overflowPunct w:val="0"/>
      <w:autoSpaceDE w:val="0"/>
      <w:autoSpaceDN w:val="0"/>
      <w:adjustRightInd w:val="0"/>
      <w:spacing w:line="252" w:lineRule="auto"/>
      <w:ind w:firstLine="202"/>
      <w:jc w:val="both"/>
      <w:textAlignment w:val="baseline"/>
    </w:pPr>
    <w:rPr>
      <w:lang w:eastAsia="en-US"/>
    </w:rPr>
  </w:style>
  <w:style w:type="paragraph" w:customStyle="1" w:styleId="chairlist">
    <w:name w:val="chairlist"/>
    <w:basedOn w:val="Normal"/>
    <w:rsid w:val="004159A7"/>
    <w:pPr>
      <w:spacing w:before="100" w:beforeAutospacing="1" w:after="100" w:afterAutospacing="1"/>
    </w:pPr>
    <w:rPr>
      <w:sz w:val="24"/>
      <w:szCs w:val="24"/>
      <w:lang w:eastAsia="en-US"/>
    </w:rPr>
  </w:style>
  <w:style w:type="character" w:styleId="FollowedHyperlink">
    <w:name w:val="FollowedHyperlink"/>
    <w:basedOn w:val="DefaultParagraphFont"/>
    <w:rsid w:val="004159A7"/>
    <w:rPr>
      <w:color w:val="800080"/>
      <w:u w:val="single"/>
    </w:rPr>
  </w:style>
  <w:style w:type="paragraph" w:styleId="NormalWeb">
    <w:name w:val="Normal (Web)"/>
    <w:basedOn w:val="Normal"/>
    <w:uiPriority w:val="99"/>
    <w:rsid w:val="004159A7"/>
    <w:pPr>
      <w:spacing w:before="100" w:beforeAutospacing="1" w:after="100" w:afterAutospacing="1"/>
    </w:pPr>
    <w:rPr>
      <w:rFonts w:ascii="Arial Unicode MS" w:eastAsia="Arial Unicode MS" w:hAnsi="Arial Unicode MS" w:cs="Arial Unicode MS"/>
      <w:sz w:val="24"/>
      <w:szCs w:val="24"/>
      <w:lang w:eastAsia="en-US"/>
    </w:rPr>
  </w:style>
  <w:style w:type="character" w:customStyle="1" w:styleId="bold12">
    <w:name w:val="bold12"/>
    <w:basedOn w:val="DefaultParagraphFont"/>
    <w:rsid w:val="004159A7"/>
  </w:style>
  <w:style w:type="paragraph" w:styleId="HTMLPreformatted">
    <w:name w:val="HTML Preformatted"/>
    <w:basedOn w:val="Normal"/>
    <w:rsid w:val="00415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en-US"/>
    </w:rPr>
  </w:style>
  <w:style w:type="paragraph" w:customStyle="1" w:styleId="Affiliation">
    <w:name w:val="Affiliation"/>
    <w:basedOn w:val="Author"/>
    <w:rsid w:val="001D31FC"/>
    <w:rPr>
      <w:sz w:val="20"/>
      <w:szCs w:val="20"/>
    </w:rPr>
  </w:style>
  <w:style w:type="character" w:customStyle="1" w:styleId="AbstractChar">
    <w:name w:val="Abstract Char"/>
    <w:basedOn w:val="DefaultParagraphFont"/>
    <w:link w:val="Abstract"/>
    <w:rsid w:val="00E46C0F"/>
    <w:rPr>
      <w:b/>
      <w:lang w:val="en-US" w:eastAsia="pt-BR" w:bidi="ar-SA"/>
    </w:rPr>
  </w:style>
  <w:style w:type="paragraph" w:customStyle="1" w:styleId="Tabletext">
    <w:name w:val="Table text"/>
    <w:basedOn w:val="FootnoteText"/>
    <w:rsid w:val="00AA3364"/>
    <w:rPr>
      <w:szCs w:val="16"/>
    </w:rPr>
  </w:style>
  <w:style w:type="paragraph" w:styleId="EndnoteText">
    <w:name w:val="endnote text"/>
    <w:basedOn w:val="Normal"/>
    <w:link w:val="EndnoteTextChar"/>
    <w:rsid w:val="006A6F93"/>
    <w:rPr>
      <w:sz w:val="16"/>
    </w:rPr>
  </w:style>
  <w:style w:type="character" w:customStyle="1" w:styleId="EndnoteTextChar">
    <w:name w:val="Endnote Text Char"/>
    <w:basedOn w:val="DefaultParagraphFont"/>
    <w:link w:val="EndnoteText"/>
    <w:rsid w:val="006A6F93"/>
    <w:rPr>
      <w:sz w:val="16"/>
      <w:lang w:eastAsia="pt-BR"/>
    </w:rPr>
  </w:style>
  <w:style w:type="character" w:styleId="EndnoteReference">
    <w:name w:val="endnote reference"/>
    <w:rsid w:val="006A6F93"/>
    <w:rPr>
      <w:rFonts w:ascii="Times New Roman" w:hAnsi="Times New Roman"/>
      <w:sz w:val="18"/>
    </w:rPr>
  </w:style>
  <w:style w:type="character" w:customStyle="1" w:styleId="committeehead">
    <w:name w:val="committeehead"/>
    <w:basedOn w:val="DefaultParagraphFont"/>
    <w:rsid w:val="0044660F"/>
  </w:style>
  <w:style w:type="paragraph" w:styleId="BalloonText">
    <w:name w:val="Balloon Text"/>
    <w:basedOn w:val="Normal"/>
    <w:link w:val="BalloonTextChar"/>
    <w:rsid w:val="00393108"/>
    <w:rPr>
      <w:rFonts w:ascii="Tahoma" w:hAnsi="Tahoma" w:cs="Tahoma"/>
      <w:sz w:val="16"/>
      <w:szCs w:val="16"/>
    </w:rPr>
  </w:style>
  <w:style w:type="character" w:customStyle="1" w:styleId="BalloonTextChar">
    <w:name w:val="Balloon Text Char"/>
    <w:basedOn w:val="DefaultParagraphFont"/>
    <w:link w:val="BalloonText"/>
    <w:rsid w:val="00393108"/>
    <w:rPr>
      <w:rFonts w:ascii="Tahoma" w:hAnsi="Tahoma" w:cs="Tahoma"/>
      <w:sz w:val="16"/>
      <w:szCs w:val="16"/>
      <w:lang w:eastAsia="pt-BR"/>
    </w:rPr>
  </w:style>
  <w:style w:type="character" w:customStyle="1" w:styleId="BodyTextChar">
    <w:name w:val="Body Text Char"/>
    <w:basedOn w:val="DefaultParagraphFont"/>
    <w:link w:val="BodyText"/>
    <w:rsid w:val="00E57641"/>
    <w:rPr>
      <w:lang w:eastAsia="pt-BR"/>
    </w:rPr>
  </w:style>
  <w:style w:type="paragraph" w:styleId="PlainText">
    <w:name w:val="Plain Text"/>
    <w:basedOn w:val="Normal"/>
    <w:link w:val="PlainTextChar"/>
    <w:uiPriority w:val="99"/>
    <w:unhideWhenUsed/>
    <w:rsid w:val="00E5764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E57641"/>
    <w:rPr>
      <w:rFonts w:ascii="Consolas" w:eastAsia="Calibri" w:hAnsi="Consolas"/>
      <w:sz w:val="21"/>
      <w:szCs w:val="21"/>
    </w:rPr>
  </w:style>
  <w:style w:type="character" w:styleId="Emphasis">
    <w:name w:val="Emphasis"/>
    <w:basedOn w:val="DefaultParagraphFont"/>
    <w:qFormat/>
    <w:rsid w:val="00037AB3"/>
    <w:rPr>
      <w:rFonts w:cs="Times New Roman"/>
      <w:i/>
      <w:iCs/>
    </w:rPr>
  </w:style>
  <w:style w:type="table" w:styleId="TableColumns5">
    <w:name w:val="Table Columns 5"/>
    <w:basedOn w:val="TableNormal"/>
    <w:rsid w:val="00B37A4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37A4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37A4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37A4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37A4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37A4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7">
    <w:name w:val="Table Grid 7"/>
    <w:basedOn w:val="TableNormal"/>
    <w:rsid w:val="00B37A4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37A4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Classic1">
    <w:name w:val="Table Classic 1"/>
    <w:basedOn w:val="TableNormal"/>
    <w:rsid w:val="00B37A4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37A4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3">
    <w:name w:val="Table 3D effects 3"/>
    <w:basedOn w:val="TableNormal"/>
    <w:rsid w:val="00B37A4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B37A4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pelle">
    <w:name w:val="spelle"/>
    <w:basedOn w:val="DefaultParagraphFont"/>
    <w:rsid w:val="00A55D42"/>
  </w:style>
  <w:style w:type="table" w:styleId="TableColumns1">
    <w:name w:val="Table Columns 1"/>
    <w:basedOn w:val="TableNormal"/>
    <w:rsid w:val="00A20679"/>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F54245"/>
    <w:pPr>
      <w:ind w:left="720"/>
    </w:pPr>
    <w:rPr>
      <w:rFonts w:eastAsia="SimSun"/>
      <w:sz w:val="24"/>
      <w:szCs w:val="24"/>
      <w:lang w:eastAsia="es-ES"/>
    </w:rPr>
  </w:style>
  <w:style w:type="character" w:styleId="CommentReference">
    <w:name w:val="annotation reference"/>
    <w:basedOn w:val="DefaultParagraphFont"/>
    <w:rsid w:val="00D725A9"/>
    <w:rPr>
      <w:sz w:val="16"/>
      <w:szCs w:val="16"/>
    </w:rPr>
  </w:style>
  <w:style w:type="paragraph" w:styleId="CommentText">
    <w:name w:val="annotation text"/>
    <w:basedOn w:val="Normal"/>
    <w:link w:val="CommentTextChar"/>
    <w:rsid w:val="00D725A9"/>
  </w:style>
  <w:style w:type="character" w:customStyle="1" w:styleId="CommentTextChar">
    <w:name w:val="Comment Text Char"/>
    <w:basedOn w:val="DefaultParagraphFont"/>
    <w:link w:val="CommentText"/>
    <w:rsid w:val="00D725A9"/>
    <w:rPr>
      <w:lang w:eastAsia="pt-BR"/>
    </w:rPr>
  </w:style>
  <w:style w:type="paragraph" w:styleId="CommentSubject">
    <w:name w:val="annotation subject"/>
    <w:basedOn w:val="CommentText"/>
    <w:next w:val="CommentText"/>
    <w:link w:val="CommentSubjectChar"/>
    <w:rsid w:val="00D725A9"/>
    <w:rPr>
      <w:b/>
      <w:bCs/>
    </w:rPr>
  </w:style>
  <w:style w:type="character" w:customStyle="1" w:styleId="CommentSubjectChar">
    <w:name w:val="Comment Subject Char"/>
    <w:basedOn w:val="CommentTextChar"/>
    <w:link w:val="CommentSubject"/>
    <w:rsid w:val="00D725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9A7"/>
    <w:rPr>
      <w:lang w:eastAsia="pt-BR"/>
    </w:rPr>
  </w:style>
  <w:style w:type="paragraph" w:styleId="Heading1">
    <w:name w:val="heading 1"/>
    <w:basedOn w:val="Normal"/>
    <w:next w:val="Normal"/>
    <w:qFormat/>
    <w:rsid w:val="004159A7"/>
    <w:pPr>
      <w:keepNext/>
      <w:spacing w:before="160" w:after="160"/>
      <w:jc w:val="center"/>
      <w:outlineLvl w:val="0"/>
    </w:pPr>
    <w:rPr>
      <w:b/>
      <w:smallCaps/>
      <w:sz w:val="24"/>
    </w:rPr>
  </w:style>
  <w:style w:type="paragraph" w:styleId="Heading2">
    <w:name w:val="heading 2"/>
    <w:basedOn w:val="Normal"/>
    <w:next w:val="Normal"/>
    <w:qFormat/>
    <w:rsid w:val="004159A7"/>
    <w:pPr>
      <w:keepNext/>
      <w:spacing w:before="160" w:after="160"/>
      <w:jc w:val="center"/>
      <w:outlineLvl w:val="1"/>
    </w:pPr>
    <w:rPr>
      <w:b/>
    </w:rPr>
  </w:style>
  <w:style w:type="paragraph" w:styleId="Heading3">
    <w:name w:val="heading 3"/>
    <w:basedOn w:val="Normal"/>
    <w:next w:val="Normal"/>
    <w:qFormat/>
    <w:rsid w:val="004159A7"/>
    <w:pPr>
      <w:keepNext/>
      <w:spacing w:before="240" w:after="60"/>
      <w:outlineLvl w:val="2"/>
    </w:pPr>
    <w:rPr>
      <w:rFonts w:ascii="Arial" w:hAnsi="Arial" w:cs="Arial"/>
      <w:b/>
      <w:bCs/>
      <w:sz w:val="26"/>
      <w:szCs w:val="26"/>
    </w:rPr>
  </w:style>
  <w:style w:type="paragraph" w:styleId="Heading4">
    <w:name w:val="heading 4"/>
    <w:basedOn w:val="Normal"/>
    <w:next w:val="Normal"/>
    <w:qFormat/>
    <w:rsid w:val="004159A7"/>
    <w:pPr>
      <w:keepNext/>
      <w:overflowPunct w:val="0"/>
      <w:autoSpaceDE w:val="0"/>
      <w:autoSpaceDN w:val="0"/>
      <w:adjustRightInd w:val="0"/>
      <w:spacing w:before="240" w:after="60"/>
      <w:textAlignment w:val="baseline"/>
      <w:outlineLvl w:val="3"/>
    </w:pPr>
    <w:rPr>
      <w:rFonts w:ascii="Arial" w:hAnsi="Arial"/>
      <w:b/>
      <w:sz w:val="24"/>
      <w:lang w:eastAsia="en-US"/>
    </w:rPr>
  </w:style>
  <w:style w:type="paragraph" w:styleId="Heading5">
    <w:name w:val="heading 5"/>
    <w:basedOn w:val="Normal"/>
    <w:next w:val="Normal"/>
    <w:qFormat/>
    <w:rsid w:val="004159A7"/>
    <w:pPr>
      <w:overflowPunct w:val="0"/>
      <w:autoSpaceDE w:val="0"/>
      <w:autoSpaceDN w:val="0"/>
      <w:adjustRightInd w:val="0"/>
      <w:spacing w:before="240" w:after="60"/>
      <w:textAlignment w:val="baseline"/>
      <w:outlineLvl w:val="4"/>
    </w:pPr>
    <w:rPr>
      <w:rFonts w:ascii="Arial" w:hAnsi="Arial"/>
      <w:sz w:val="22"/>
      <w:lang w:eastAsia="en-US"/>
    </w:rPr>
  </w:style>
  <w:style w:type="paragraph" w:styleId="Heading6">
    <w:name w:val="heading 6"/>
    <w:basedOn w:val="Normal"/>
    <w:next w:val="Normal"/>
    <w:qFormat/>
    <w:rsid w:val="004159A7"/>
    <w:pPr>
      <w:overflowPunct w:val="0"/>
      <w:autoSpaceDE w:val="0"/>
      <w:autoSpaceDN w:val="0"/>
      <w:adjustRightInd w:val="0"/>
      <w:spacing w:before="240" w:after="60"/>
      <w:textAlignment w:val="baseline"/>
      <w:outlineLvl w:val="5"/>
    </w:pPr>
    <w:rPr>
      <w:i/>
      <w:sz w:val="22"/>
      <w:lang w:eastAsia="en-US"/>
    </w:rPr>
  </w:style>
  <w:style w:type="paragraph" w:styleId="Heading7">
    <w:name w:val="heading 7"/>
    <w:basedOn w:val="Normal"/>
    <w:next w:val="Normal"/>
    <w:qFormat/>
    <w:rsid w:val="004159A7"/>
    <w:pPr>
      <w:overflowPunct w:val="0"/>
      <w:autoSpaceDE w:val="0"/>
      <w:autoSpaceDN w:val="0"/>
      <w:adjustRightInd w:val="0"/>
      <w:spacing w:before="240" w:after="60"/>
      <w:textAlignment w:val="baseline"/>
      <w:outlineLvl w:val="6"/>
    </w:pPr>
    <w:rPr>
      <w:rFonts w:ascii="Arial" w:hAnsi="Arial"/>
      <w:lang w:eastAsia="en-US"/>
    </w:rPr>
  </w:style>
  <w:style w:type="paragraph" w:styleId="Heading8">
    <w:name w:val="heading 8"/>
    <w:basedOn w:val="Normal"/>
    <w:next w:val="Normal"/>
    <w:qFormat/>
    <w:rsid w:val="004159A7"/>
    <w:pPr>
      <w:overflowPunct w:val="0"/>
      <w:autoSpaceDE w:val="0"/>
      <w:autoSpaceDN w:val="0"/>
      <w:adjustRightInd w:val="0"/>
      <w:spacing w:before="240" w:after="60"/>
      <w:textAlignment w:val="baseline"/>
      <w:outlineLvl w:val="7"/>
    </w:pPr>
    <w:rPr>
      <w:rFonts w:ascii="Arial" w:hAnsi="Arial"/>
      <w:i/>
      <w:lang w:eastAsia="en-US"/>
    </w:rPr>
  </w:style>
  <w:style w:type="paragraph" w:styleId="Heading9">
    <w:name w:val="heading 9"/>
    <w:basedOn w:val="Normal"/>
    <w:next w:val="Normal"/>
    <w:qFormat/>
    <w:rsid w:val="004159A7"/>
    <w:pPr>
      <w:overflowPunct w:val="0"/>
      <w:autoSpaceDE w:val="0"/>
      <w:autoSpaceDN w:val="0"/>
      <w:adjustRightInd w:val="0"/>
      <w:spacing w:before="240" w:after="60"/>
      <w:textAlignment w:val="baseline"/>
      <w:outlineLvl w:val="8"/>
    </w:pPr>
    <w:rPr>
      <w:rFonts w:ascii="Arial" w:hAnsi="Arial"/>
      <w:b/>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159A7"/>
    <w:pPr>
      <w:ind w:firstLine="360"/>
      <w:jc w:val="both"/>
    </w:pPr>
  </w:style>
  <w:style w:type="character" w:styleId="Hyperlink">
    <w:name w:val="Hyperlink"/>
    <w:basedOn w:val="DefaultParagraphFont"/>
    <w:uiPriority w:val="99"/>
    <w:rsid w:val="004159A7"/>
    <w:rPr>
      <w:color w:val="0000FF"/>
      <w:u w:val="single"/>
    </w:rPr>
  </w:style>
  <w:style w:type="paragraph" w:styleId="Title">
    <w:name w:val="Title"/>
    <w:basedOn w:val="Normal"/>
    <w:qFormat/>
    <w:rsid w:val="006223EB"/>
    <w:pPr>
      <w:jc w:val="center"/>
    </w:pPr>
    <w:rPr>
      <w:sz w:val="48"/>
      <w:szCs w:val="48"/>
    </w:rPr>
  </w:style>
  <w:style w:type="paragraph" w:styleId="DocumentMap">
    <w:name w:val="Document Map"/>
    <w:basedOn w:val="Normal"/>
    <w:semiHidden/>
    <w:rsid w:val="004159A7"/>
    <w:pPr>
      <w:shd w:val="clear" w:color="auto" w:fill="000080"/>
    </w:pPr>
    <w:rPr>
      <w:rFonts w:ascii="Tahoma" w:hAnsi="Tahoma" w:cs="Tahoma"/>
    </w:rPr>
  </w:style>
  <w:style w:type="paragraph" w:customStyle="1" w:styleId="Abstract">
    <w:name w:val="Abstract"/>
    <w:basedOn w:val="Normal"/>
    <w:link w:val="AbstractChar"/>
    <w:rsid w:val="00E46C0F"/>
    <w:pPr>
      <w:jc w:val="both"/>
    </w:pPr>
    <w:rPr>
      <w:b/>
    </w:rPr>
  </w:style>
  <w:style w:type="paragraph" w:customStyle="1" w:styleId="FirstParagraph">
    <w:name w:val="First Paragraph"/>
    <w:basedOn w:val="BodyText"/>
    <w:rsid w:val="004159A7"/>
    <w:pPr>
      <w:ind w:firstLine="0"/>
    </w:pPr>
  </w:style>
  <w:style w:type="paragraph" w:customStyle="1" w:styleId="Author">
    <w:name w:val="Author"/>
    <w:basedOn w:val="Title"/>
    <w:rsid w:val="006223EB"/>
    <w:rPr>
      <w:bCs/>
      <w:iCs/>
      <w:sz w:val="22"/>
      <w:szCs w:val="22"/>
    </w:rPr>
  </w:style>
  <w:style w:type="paragraph" w:customStyle="1" w:styleId="Bullets">
    <w:name w:val="Bullets"/>
    <w:basedOn w:val="BodyText"/>
    <w:rsid w:val="004159A7"/>
    <w:pPr>
      <w:numPr>
        <w:numId w:val="8"/>
      </w:numPr>
      <w:tabs>
        <w:tab w:val="clear" w:pos="1080"/>
      </w:tabs>
      <w:ind w:left="360"/>
    </w:pPr>
  </w:style>
  <w:style w:type="paragraph" w:styleId="Header">
    <w:name w:val="header"/>
    <w:basedOn w:val="Normal"/>
    <w:rsid w:val="004159A7"/>
    <w:pPr>
      <w:tabs>
        <w:tab w:val="center" w:pos="4320"/>
        <w:tab w:val="right" w:pos="8640"/>
      </w:tabs>
      <w:jc w:val="right"/>
    </w:pPr>
    <w:rPr>
      <w:b/>
      <w:sz w:val="28"/>
    </w:rPr>
  </w:style>
  <w:style w:type="paragraph" w:customStyle="1" w:styleId="References">
    <w:name w:val="References"/>
    <w:basedOn w:val="Normal"/>
    <w:rsid w:val="004159A7"/>
    <w:pPr>
      <w:spacing w:after="120"/>
      <w:ind w:left="360" w:hanging="360"/>
    </w:pPr>
    <w:rPr>
      <w:sz w:val="16"/>
      <w:szCs w:val="16"/>
    </w:rPr>
  </w:style>
  <w:style w:type="paragraph" w:styleId="Footer">
    <w:name w:val="footer"/>
    <w:basedOn w:val="Normal"/>
    <w:rsid w:val="00FB4329"/>
    <w:pPr>
      <w:tabs>
        <w:tab w:val="center" w:pos="5040"/>
        <w:tab w:val="right" w:pos="10080"/>
      </w:tabs>
    </w:pPr>
    <w:rPr>
      <w:b/>
    </w:rPr>
  </w:style>
  <w:style w:type="character" w:styleId="PageNumber">
    <w:name w:val="page number"/>
    <w:basedOn w:val="DefaultParagraphFont"/>
    <w:rsid w:val="004159A7"/>
    <w:rPr>
      <w:rFonts w:ascii="Times" w:hAnsi="Times"/>
    </w:rPr>
  </w:style>
  <w:style w:type="paragraph" w:styleId="FootnoteText">
    <w:name w:val="footnote text"/>
    <w:basedOn w:val="Normal"/>
    <w:semiHidden/>
    <w:rsid w:val="004159A7"/>
    <w:rPr>
      <w:sz w:val="16"/>
    </w:rPr>
  </w:style>
  <w:style w:type="character" w:styleId="FootnoteReference">
    <w:name w:val="footnote reference"/>
    <w:basedOn w:val="DefaultParagraphFont"/>
    <w:semiHidden/>
    <w:rsid w:val="004159A7"/>
    <w:rPr>
      <w:vertAlign w:val="superscript"/>
      <w:lang w:val="en-US"/>
    </w:rPr>
  </w:style>
  <w:style w:type="paragraph" w:customStyle="1" w:styleId="SectionHeading">
    <w:name w:val="Section Heading"/>
    <w:rsid w:val="001D31FC"/>
    <w:pPr>
      <w:spacing w:before="160" w:after="160"/>
      <w:jc w:val="center"/>
    </w:pPr>
    <w:rPr>
      <w:b/>
      <w:smallCaps/>
    </w:rPr>
  </w:style>
  <w:style w:type="paragraph" w:customStyle="1" w:styleId="FigureHeading">
    <w:name w:val="Figure Heading"/>
    <w:basedOn w:val="Normal"/>
    <w:rsid w:val="008C3037"/>
    <w:pPr>
      <w:jc w:val="center"/>
    </w:pPr>
    <w:rPr>
      <w:caps/>
      <w:sz w:val="16"/>
      <w:szCs w:val="16"/>
    </w:rPr>
  </w:style>
  <w:style w:type="paragraph" w:customStyle="1" w:styleId="SubHeadings">
    <w:name w:val="Sub Headings"/>
    <w:rsid w:val="00D94971"/>
    <w:pPr>
      <w:spacing w:before="120" w:after="120"/>
    </w:pPr>
    <w:rPr>
      <w:i/>
    </w:rPr>
  </w:style>
  <w:style w:type="paragraph" w:customStyle="1" w:styleId="FigureCaptions">
    <w:name w:val="Figure Captions"/>
    <w:rsid w:val="008C3037"/>
    <w:pPr>
      <w:jc w:val="center"/>
    </w:pPr>
    <w:rPr>
      <w:smallCaps/>
      <w:sz w:val="16"/>
      <w:szCs w:val="16"/>
    </w:rPr>
  </w:style>
  <w:style w:type="paragraph" w:customStyle="1" w:styleId="Text">
    <w:name w:val="Text"/>
    <w:basedOn w:val="Normal"/>
    <w:rsid w:val="004159A7"/>
    <w:pPr>
      <w:widowControl w:val="0"/>
      <w:overflowPunct w:val="0"/>
      <w:autoSpaceDE w:val="0"/>
      <w:autoSpaceDN w:val="0"/>
      <w:adjustRightInd w:val="0"/>
      <w:spacing w:line="252" w:lineRule="auto"/>
      <w:ind w:firstLine="202"/>
      <w:jc w:val="both"/>
      <w:textAlignment w:val="baseline"/>
    </w:pPr>
    <w:rPr>
      <w:lang w:eastAsia="en-US"/>
    </w:rPr>
  </w:style>
  <w:style w:type="paragraph" w:customStyle="1" w:styleId="chairlist">
    <w:name w:val="chairlist"/>
    <w:basedOn w:val="Normal"/>
    <w:rsid w:val="004159A7"/>
    <w:pPr>
      <w:spacing w:before="100" w:beforeAutospacing="1" w:after="100" w:afterAutospacing="1"/>
    </w:pPr>
    <w:rPr>
      <w:sz w:val="24"/>
      <w:szCs w:val="24"/>
      <w:lang w:eastAsia="en-US"/>
    </w:rPr>
  </w:style>
  <w:style w:type="character" w:styleId="FollowedHyperlink">
    <w:name w:val="FollowedHyperlink"/>
    <w:basedOn w:val="DefaultParagraphFont"/>
    <w:rsid w:val="004159A7"/>
    <w:rPr>
      <w:color w:val="800080"/>
      <w:u w:val="single"/>
    </w:rPr>
  </w:style>
  <w:style w:type="paragraph" w:styleId="NormalWeb">
    <w:name w:val="Normal (Web)"/>
    <w:basedOn w:val="Normal"/>
    <w:uiPriority w:val="99"/>
    <w:rsid w:val="004159A7"/>
    <w:pPr>
      <w:spacing w:before="100" w:beforeAutospacing="1" w:after="100" w:afterAutospacing="1"/>
    </w:pPr>
    <w:rPr>
      <w:rFonts w:ascii="Arial Unicode MS" w:eastAsia="Arial Unicode MS" w:hAnsi="Arial Unicode MS" w:cs="Arial Unicode MS"/>
      <w:sz w:val="24"/>
      <w:szCs w:val="24"/>
      <w:lang w:eastAsia="en-US"/>
    </w:rPr>
  </w:style>
  <w:style w:type="character" w:customStyle="1" w:styleId="bold12">
    <w:name w:val="bold12"/>
    <w:basedOn w:val="DefaultParagraphFont"/>
    <w:rsid w:val="004159A7"/>
  </w:style>
  <w:style w:type="paragraph" w:styleId="HTMLPreformatted">
    <w:name w:val="HTML Preformatted"/>
    <w:basedOn w:val="Normal"/>
    <w:rsid w:val="00415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en-US"/>
    </w:rPr>
  </w:style>
  <w:style w:type="paragraph" w:customStyle="1" w:styleId="Affiliation">
    <w:name w:val="Affiliation"/>
    <w:basedOn w:val="Author"/>
    <w:rsid w:val="001D31FC"/>
    <w:rPr>
      <w:sz w:val="20"/>
      <w:szCs w:val="20"/>
    </w:rPr>
  </w:style>
  <w:style w:type="character" w:customStyle="1" w:styleId="AbstractChar">
    <w:name w:val="Abstract Char"/>
    <w:basedOn w:val="DefaultParagraphFont"/>
    <w:link w:val="Abstract"/>
    <w:rsid w:val="00E46C0F"/>
    <w:rPr>
      <w:b/>
      <w:lang w:val="en-US" w:eastAsia="pt-BR" w:bidi="ar-SA"/>
    </w:rPr>
  </w:style>
  <w:style w:type="paragraph" w:customStyle="1" w:styleId="Tabletext">
    <w:name w:val="Table text"/>
    <w:basedOn w:val="FootnoteText"/>
    <w:rsid w:val="00AA3364"/>
    <w:rPr>
      <w:szCs w:val="16"/>
    </w:rPr>
  </w:style>
  <w:style w:type="paragraph" w:styleId="EndnoteText">
    <w:name w:val="endnote text"/>
    <w:basedOn w:val="Normal"/>
    <w:link w:val="EndnoteTextChar"/>
    <w:rsid w:val="006A6F93"/>
    <w:rPr>
      <w:sz w:val="16"/>
    </w:rPr>
  </w:style>
  <w:style w:type="character" w:customStyle="1" w:styleId="EndnoteTextChar">
    <w:name w:val="Endnote Text Char"/>
    <w:basedOn w:val="DefaultParagraphFont"/>
    <w:link w:val="EndnoteText"/>
    <w:rsid w:val="006A6F93"/>
    <w:rPr>
      <w:sz w:val="16"/>
      <w:lang w:eastAsia="pt-BR"/>
    </w:rPr>
  </w:style>
  <w:style w:type="character" w:styleId="EndnoteReference">
    <w:name w:val="endnote reference"/>
    <w:rsid w:val="006A6F93"/>
    <w:rPr>
      <w:rFonts w:ascii="Times New Roman" w:hAnsi="Times New Roman"/>
      <w:sz w:val="18"/>
    </w:rPr>
  </w:style>
  <w:style w:type="character" w:customStyle="1" w:styleId="committeehead">
    <w:name w:val="committeehead"/>
    <w:basedOn w:val="DefaultParagraphFont"/>
    <w:rsid w:val="0044660F"/>
  </w:style>
  <w:style w:type="paragraph" w:styleId="BalloonText">
    <w:name w:val="Balloon Text"/>
    <w:basedOn w:val="Normal"/>
    <w:link w:val="BalloonTextChar"/>
    <w:rsid w:val="00393108"/>
    <w:rPr>
      <w:rFonts w:ascii="Tahoma" w:hAnsi="Tahoma" w:cs="Tahoma"/>
      <w:sz w:val="16"/>
      <w:szCs w:val="16"/>
    </w:rPr>
  </w:style>
  <w:style w:type="character" w:customStyle="1" w:styleId="BalloonTextChar">
    <w:name w:val="Balloon Text Char"/>
    <w:basedOn w:val="DefaultParagraphFont"/>
    <w:link w:val="BalloonText"/>
    <w:rsid w:val="00393108"/>
    <w:rPr>
      <w:rFonts w:ascii="Tahoma" w:hAnsi="Tahoma" w:cs="Tahoma"/>
      <w:sz w:val="16"/>
      <w:szCs w:val="16"/>
      <w:lang w:eastAsia="pt-BR"/>
    </w:rPr>
  </w:style>
  <w:style w:type="character" w:customStyle="1" w:styleId="BodyTextChar">
    <w:name w:val="Body Text Char"/>
    <w:basedOn w:val="DefaultParagraphFont"/>
    <w:link w:val="BodyText"/>
    <w:rsid w:val="00E57641"/>
    <w:rPr>
      <w:lang w:eastAsia="pt-BR"/>
    </w:rPr>
  </w:style>
  <w:style w:type="paragraph" w:styleId="PlainText">
    <w:name w:val="Plain Text"/>
    <w:basedOn w:val="Normal"/>
    <w:link w:val="PlainTextChar"/>
    <w:uiPriority w:val="99"/>
    <w:unhideWhenUsed/>
    <w:rsid w:val="00E5764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E57641"/>
    <w:rPr>
      <w:rFonts w:ascii="Consolas" w:eastAsia="Calibri" w:hAnsi="Consolas"/>
      <w:sz w:val="21"/>
      <w:szCs w:val="21"/>
    </w:rPr>
  </w:style>
</w:styles>
</file>

<file path=word/webSettings.xml><?xml version="1.0" encoding="utf-8"?>
<w:webSettings xmlns:r="http://schemas.openxmlformats.org/officeDocument/2006/relationships" xmlns:w="http://schemas.openxmlformats.org/wordprocessingml/2006/main">
  <w:divs>
    <w:div w:id="328025960">
      <w:bodyDiv w:val="1"/>
      <w:marLeft w:val="0"/>
      <w:marRight w:val="0"/>
      <w:marTop w:val="0"/>
      <w:marBottom w:val="0"/>
      <w:divBdr>
        <w:top w:val="none" w:sz="0" w:space="0" w:color="auto"/>
        <w:left w:val="none" w:sz="0" w:space="0" w:color="auto"/>
        <w:bottom w:val="none" w:sz="0" w:space="0" w:color="auto"/>
        <w:right w:val="none" w:sz="0" w:space="0" w:color="auto"/>
      </w:divBdr>
    </w:div>
    <w:div w:id="624701422">
      <w:bodyDiv w:val="1"/>
      <w:marLeft w:val="0"/>
      <w:marRight w:val="0"/>
      <w:marTop w:val="0"/>
      <w:marBottom w:val="0"/>
      <w:divBdr>
        <w:top w:val="none" w:sz="0" w:space="0" w:color="auto"/>
        <w:left w:val="none" w:sz="0" w:space="0" w:color="auto"/>
        <w:bottom w:val="none" w:sz="0" w:space="0" w:color="auto"/>
        <w:right w:val="none" w:sz="0" w:space="0" w:color="auto"/>
      </w:divBdr>
    </w:div>
    <w:div w:id="635523962">
      <w:bodyDiv w:val="1"/>
      <w:marLeft w:val="0"/>
      <w:marRight w:val="0"/>
      <w:marTop w:val="0"/>
      <w:marBottom w:val="0"/>
      <w:divBdr>
        <w:top w:val="none" w:sz="0" w:space="0" w:color="auto"/>
        <w:left w:val="none" w:sz="0" w:space="0" w:color="auto"/>
        <w:bottom w:val="none" w:sz="0" w:space="0" w:color="auto"/>
        <w:right w:val="none" w:sz="0" w:space="0" w:color="auto"/>
      </w:divBdr>
    </w:div>
    <w:div w:id="1020476241">
      <w:bodyDiv w:val="1"/>
      <w:marLeft w:val="0"/>
      <w:marRight w:val="0"/>
      <w:marTop w:val="0"/>
      <w:marBottom w:val="0"/>
      <w:divBdr>
        <w:top w:val="none" w:sz="0" w:space="0" w:color="auto"/>
        <w:left w:val="none" w:sz="0" w:space="0" w:color="auto"/>
        <w:bottom w:val="none" w:sz="0" w:space="0" w:color="auto"/>
        <w:right w:val="none" w:sz="0" w:space="0" w:color="auto"/>
      </w:divBdr>
    </w:div>
    <w:div w:id="1574582554">
      <w:bodyDiv w:val="1"/>
      <w:marLeft w:val="0"/>
      <w:marRight w:val="0"/>
      <w:marTop w:val="0"/>
      <w:marBottom w:val="0"/>
      <w:divBdr>
        <w:top w:val="none" w:sz="0" w:space="0" w:color="auto"/>
        <w:left w:val="none" w:sz="0" w:space="0" w:color="auto"/>
        <w:bottom w:val="none" w:sz="0" w:space="0" w:color="auto"/>
        <w:right w:val="none" w:sz="0" w:space="0" w:color="auto"/>
      </w:divBdr>
    </w:div>
    <w:div w:id="1640066242">
      <w:bodyDiv w:val="1"/>
      <w:marLeft w:val="0"/>
      <w:marRight w:val="0"/>
      <w:marTop w:val="0"/>
      <w:marBottom w:val="0"/>
      <w:divBdr>
        <w:top w:val="none" w:sz="0" w:space="0" w:color="auto"/>
        <w:left w:val="none" w:sz="0" w:space="0" w:color="auto"/>
        <w:bottom w:val="none" w:sz="0" w:space="0" w:color="auto"/>
        <w:right w:val="none" w:sz="0" w:space="0" w:color="auto"/>
      </w:divBdr>
    </w:div>
    <w:div w:id="1797528075">
      <w:bodyDiv w:val="1"/>
      <w:marLeft w:val="0"/>
      <w:marRight w:val="0"/>
      <w:marTop w:val="0"/>
      <w:marBottom w:val="0"/>
      <w:divBdr>
        <w:top w:val="none" w:sz="0" w:space="0" w:color="auto"/>
        <w:left w:val="none" w:sz="0" w:space="0" w:color="auto"/>
        <w:bottom w:val="none" w:sz="0" w:space="0" w:color="auto"/>
        <w:right w:val="none" w:sz="0" w:space="0" w:color="auto"/>
      </w:divBdr>
      <w:divsChild>
        <w:div w:id="1149520882">
          <w:marLeft w:val="576"/>
          <w:marRight w:val="0"/>
          <w:marTop w:val="80"/>
          <w:marBottom w:val="0"/>
          <w:divBdr>
            <w:top w:val="none" w:sz="0" w:space="0" w:color="auto"/>
            <w:left w:val="none" w:sz="0" w:space="0" w:color="auto"/>
            <w:bottom w:val="none" w:sz="0" w:space="0" w:color="auto"/>
            <w:right w:val="none" w:sz="0" w:space="0" w:color="auto"/>
          </w:divBdr>
        </w:div>
        <w:div w:id="740640351">
          <w:marLeft w:val="576"/>
          <w:marRight w:val="0"/>
          <w:marTop w:val="80"/>
          <w:marBottom w:val="0"/>
          <w:divBdr>
            <w:top w:val="none" w:sz="0" w:space="0" w:color="auto"/>
            <w:left w:val="none" w:sz="0" w:space="0" w:color="auto"/>
            <w:bottom w:val="none" w:sz="0" w:space="0" w:color="auto"/>
            <w:right w:val="none" w:sz="0" w:space="0" w:color="auto"/>
          </w:divBdr>
        </w:div>
        <w:div w:id="1254319446">
          <w:marLeft w:val="576"/>
          <w:marRight w:val="0"/>
          <w:marTop w:val="80"/>
          <w:marBottom w:val="0"/>
          <w:divBdr>
            <w:top w:val="none" w:sz="0" w:space="0" w:color="auto"/>
            <w:left w:val="none" w:sz="0" w:space="0" w:color="auto"/>
            <w:bottom w:val="none" w:sz="0" w:space="0" w:color="auto"/>
            <w:right w:val="none" w:sz="0" w:space="0" w:color="auto"/>
          </w:divBdr>
        </w:div>
        <w:div w:id="1069186218">
          <w:marLeft w:val="576"/>
          <w:marRight w:val="0"/>
          <w:marTop w:val="80"/>
          <w:marBottom w:val="0"/>
          <w:divBdr>
            <w:top w:val="none" w:sz="0" w:space="0" w:color="auto"/>
            <w:left w:val="none" w:sz="0" w:space="0" w:color="auto"/>
            <w:bottom w:val="none" w:sz="0" w:space="0" w:color="auto"/>
            <w:right w:val="none" w:sz="0" w:space="0" w:color="auto"/>
          </w:divBdr>
        </w:div>
        <w:div w:id="1164278068">
          <w:marLeft w:val="576"/>
          <w:marRight w:val="0"/>
          <w:marTop w:val="80"/>
          <w:marBottom w:val="0"/>
          <w:divBdr>
            <w:top w:val="none" w:sz="0" w:space="0" w:color="auto"/>
            <w:left w:val="none" w:sz="0" w:space="0" w:color="auto"/>
            <w:bottom w:val="none" w:sz="0" w:space="0" w:color="auto"/>
            <w:right w:val="none" w:sz="0" w:space="0" w:color="auto"/>
          </w:divBdr>
        </w:div>
        <w:div w:id="2028090743">
          <w:marLeft w:val="576"/>
          <w:marRight w:val="0"/>
          <w:marTop w:val="80"/>
          <w:marBottom w:val="0"/>
          <w:divBdr>
            <w:top w:val="none" w:sz="0" w:space="0" w:color="auto"/>
            <w:left w:val="none" w:sz="0" w:space="0" w:color="auto"/>
            <w:bottom w:val="none" w:sz="0" w:space="0" w:color="auto"/>
            <w:right w:val="none" w:sz="0" w:space="0" w:color="auto"/>
          </w:divBdr>
        </w:div>
        <w:div w:id="891187586">
          <w:marLeft w:val="979"/>
          <w:marRight w:val="0"/>
          <w:marTop w:val="65"/>
          <w:marBottom w:val="0"/>
          <w:divBdr>
            <w:top w:val="none" w:sz="0" w:space="0" w:color="auto"/>
            <w:left w:val="none" w:sz="0" w:space="0" w:color="auto"/>
            <w:bottom w:val="none" w:sz="0" w:space="0" w:color="auto"/>
            <w:right w:val="none" w:sz="0" w:space="0" w:color="auto"/>
          </w:divBdr>
        </w:div>
        <w:div w:id="701591925">
          <w:marLeft w:val="576"/>
          <w:marRight w:val="0"/>
          <w:marTop w:val="80"/>
          <w:marBottom w:val="0"/>
          <w:divBdr>
            <w:top w:val="none" w:sz="0" w:space="0" w:color="auto"/>
            <w:left w:val="none" w:sz="0" w:space="0" w:color="auto"/>
            <w:bottom w:val="none" w:sz="0" w:space="0" w:color="auto"/>
            <w:right w:val="none" w:sz="0" w:space="0" w:color="auto"/>
          </w:divBdr>
        </w:div>
        <w:div w:id="898638800">
          <w:marLeft w:val="576"/>
          <w:marRight w:val="0"/>
          <w:marTop w:val="80"/>
          <w:marBottom w:val="0"/>
          <w:divBdr>
            <w:top w:val="none" w:sz="0" w:space="0" w:color="auto"/>
            <w:left w:val="none" w:sz="0" w:space="0" w:color="auto"/>
            <w:bottom w:val="none" w:sz="0" w:space="0" w:color="auto"/>
            <w:right w:val="none" w:sz="0" w:space="0" w:color="auto"/>
          </w:divBdr>
        </w:div>
        <w:div w:id="2073381155">
          <w:marLeft w:val="576"/>
          <w:marRight w:val="0"/>
          <w:marTop w:val="80"/>
          <w:marBottom w:val="0"/>
          <w:divBdr>
            <w:top w:val="none" w:sz="0" w:space="0" w:color="auto"/>
            <w:left w:val="none" w:sz="0" w:space="0" w:color="auto"/>
            <w:bottom w:val="none" w:sz="0" w:space="0" w:color="auto"/>
            <w:right w:val="none" w:sz="0" w:space="0" w:color="auto"/>
          </w:divBdr>
        </w:div>
      </w:divsChild>
    </w:div>
    <w:div w:id="187226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5EDD0-9DA8-4C2E-B5E6-14EA33B29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3974</Words>
  <Characters>22761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Preparation of Papers in Two-Column Format</vt:lpstr>
    </vt:vector>
  </TitlesOfParts>
  <Company>EP Innovations, Inc.</Company>
  <LinksUpToDate>false</LinksUpToDate>
  <CharactersWithSpaces>26682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dc:title>
  <dc:creator>Dan Budny</dc:creator>
  <cp:lastModifiedBy>Lingard</cp:lastModifiedBy>
  <cp:revision>6</cp:revision>
  <cp:lastPrinted>2011-04-04T02:53:00Z</cp:lastPrinted>
  <dcterms:created xsi:type="dcterms:W3CDTF">2011-04-04T21:12:00Z</dcterms:created>
  <dcterms:modified xsi:type="dcterms:W3CDTF">2011-04-04T22:48:00Z</dcterms:modified>
</cp:coreProperties>
</file>